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B8359" w14:textId="77777777" w:rsidR="00167769" w:rsidRPr="0010147E" w:rsidRDefault="00201A8C" w:rsidP="0053052A">
      <w:r w:rsidRPr="0010147E">
        <w:t>Kursplanen ska finnas på både svenska och engelska, i</w:t>
      </w:r>
      <w:r w:rsidR="00167769" w:rsidRPr="0010147E">
        <w:t xml:space="preserve">ngen rubrik får tas bort och samtliga måste fyllas i. Kursplanen fastställs </w:t>
      </w:r>
      <w:r w:rsidR="00F17A77" w:rsidRPr="0010147E">
        <w:t xml:space="preserve">sedan </w:t>
      </w:r>
      <w:r w:rsidR="00167769" w:rsidRPr="0010147E">
        <w:t>formellt av KUF och utgör därefter underlag för information i kursdatabasen samt till rapportering i LADOK.</w:t>
      </w:r>
    </w:p>
    <w:p w14:paraId="3CAAB723" w14:textId="77777777" w:rsidR="00F32264" w:rsidRPr="0010147E" w:rsidRDefault="00F32264" w:rsidP="00F32264">
      <w:r w:rsidRPr="0010147E">
        <w:t>———————————————————————————————————————————————</w:t>
      </w:r>
    </w:p>
    <w:p w14:paraId="7C409054" w14:textId="77777777" w:rsidR="009C5B1C" w:rsidRPr="0010147E" w:rsidRDefault="00290080" w:rsidP="009E3277">
      <w:pPr>
        <w:tabs>
          <w:tab w:val="left" w:pos="3119"/>
        </w:tabs>
        <w:snapToGrid w:val="0"/>
        <w:spacing w:after="60"/>
        <w:rPr>
          <w:sz w:val="22"/>
          <w:szCs w:val="22"/>
        </w:rPr>
      </w:pPr>
      <w:proofErr w:type="spellStart"/>
      <w:r w:rsidRPr="0010147E">
        <w:rPr>
          <w:b/>
          <w:bCs/>
          <w:sz w:val="22"/>
          <w:szCs w:val="22"/>
        </w:rPr>
        <w:t>Kurskod</w:t>
      </w:r>
      <w:proofErr w:type="spellEnd"/>
      <w:r w:rsidRPr="0010147E">
        <w:rPr>
          <w:b/>
          <w:bCs/>
          <w:sz w:val="22"/>
          <w:szCs w:val="22"/>
        </w:rPr>
        <w:t>:</w:t>
      </w:r>
      <w:r w:rsidR="00167769" w:rsidRPr="0010147E">
        <w:rPr>
          <w:sz w:val="22"/>
          <w:szCs w:val="22"/>
        </w:rPr>
        <w:tab/>
      </w:r>
      <w:r w:rsidR="00155F15" w:rsidRPr="0010147E">
        <w:rPr>
          <w:sz w:val="22"/>
          <w:szCs w:val="22"/>
        </w:rPr>
        <w:t>XXXX</w:t>
      </w:r>
    </w:p>
    <w:p w14:paraId="2B0E816B" w14:textId="1E5F6F77" w:rsidR="00900A0A" w:rsidRPr="0010147E" w:rsidRDefault="00290080" w:rsidP="007010B4">
      <w:pPr>
        <w:tabs>
          <w:tab w:val="left" w:pos="3119"/>
        </w:tabs>
        <w:snapToGrid w:val="0"/>
        <w:spacing w:after="60"/>
        <w:ind w:left="3119" w:hanging="3119"/>
        <w:rPr>
          <w:sz w:val="22"/>
          <w:szCs w:val="22"/>
        </w:rPr>
      </w:pPr>
      <w:r w:rsidRPr="0010147E">
        <w:rPr>
          <w:b/>
          <w:bCs/>
          <w:sz w:val="22"/>
          <w:szCs w:val="22"/>
        </w:rPr>
        <w:t>Kurstitel:</w:t>
      </w:r>
      <w:r w:rsidR="00167769" w:rsidRPr="0010147E">
        <w:rPr>
          <w:sz w:val="22"/>
          <w:szCs w:val="22"/>
        </w:rPr>
        <w:tab/>
      </w:r>
      <w:r w:rsidR="00CF683F" w:rsidRPr="0010147E">
        <w:rPr>
          <w:sz w:val="22"/>
          <w:szCs w:val="22"/>
        </w:rPr>
        <w:t xml:space="preserve">Design och </w:t>
      </w:r>
      <w:r w:rsidR="00106717" w:rsidRPr="0010147E">
        <w:rPr>
          <w:sz w:val="22"/>
          <w:szCs w:val="22"/>
        </w:rPr>
        <w:t>utförande</w:t>
      </w:r>
      <w:r w:rsidR="00CF683F" w:rsidRPr="0010147E">
        <w:rPr>
          <w:sz w:val="22"/>
          <w:szCs w:val="22"/>
        </w:rPr>
        <w:t xml:space="preserve"> av </w:t>
      </w:r>
      <w:r w:rsidR="00106717" w:rsidRPr="0010147E">
        <w:rPr>
          <w:sz w:val="22"/>
          <w:szCs w:val="22"/>
        </w:rPr>
        <w:t>genomförbarhets</w:t>
      </w:r>
      <w:r w:rsidR="00CF683F" w:rsidRPr="0010147E">
        <w:rPr>
          <w:sz w:val="22"/>
          <w:szCs w:val="22"/>
        </w:rPr>
        <w:t xml:space="preserve">studier </w:t>
      </w:r>
      <w:r w:rsidR="00106717" w:rsidRPr="0010147E">
        <w:rPr>
          <w:sz w:val="22"/>
          <w:szCs w:val="22"/>
        </w:rPr>
        <w:t>(</w:t>
      </w:r>
      <w:proofErr w:type="spellStart"/>
      <w:r w:rsidR="00106717" w:rsidRPr="0010147E">
        <w:rPr>
          <w:sz w:val="22"/>
          <w:szCs w:val="22"/>
        </w:rPr>
        <w:t>feasibility</w:t>
      </w:r>
      <w:proofErr w:type="spellEnd"/>
      <w:r w:rsidR="00106717" w:rsidRPr="0010147E">
        <w:rPr>
          <w:sz w:val="22"/>
          <w:szCs w:val="22"/>
        </w:rPr>
        <w:t xml:space="preserve"> studies) </w:t>
      </w:r>
      <w:r w:rsidR="009D27EC" w:rsidRPr="0010147E">
        <w:rPr>
          <w:sz w:val="22"/>
          <w:szCs w:val="22"/>
        </w:rPr>
        <w:t>av</w:t>
      </w:r>
      <w:r w:rsidR="00CF683F" w:rsidRPr="0010147E">
        <w:rPr>
          <w:sz w:val="22"/>
          <w:szCs w:val="22"/>
        </w:rPr>
        <w:t xml:space="preserve"> komplexa interventioner i hälso- och sjukvård</w:t>
      </w:r>
    </w:p>
    <w:p w14:paraId="68967424" w14:textId="4F2FB4B4" w:rsidR="00290080" w:rsidRPr="0010147E" w:rsidRDefault="00290080" w:rsidP="009E3277">
      <w:pPr>
        <w:tabs>
          <w:tab w:val="left" w:pos="3119"/>
        </w:tabs>
        <w:snapToGrid w:val="0"/>
        <w:spacing w:after="60"/>
        <w:rPr>
          <w:bCs/>
          <w:sz w:val="22"/>
          <w:szCs w:val="22"/>
        </w:rPr>
      </w:pPr>
      <w:r w:rsidRPr="0010147E">
        <w:rPr>
          <w:b/>
          <w:bCs/>
          <w:sz w:val="22"/>
          <w:szCs w:val="22"/>
        </w:rPr>
        <w:t>Kurspoäng:</w:t>
      </w:r>
      <w:r w:rsidR="00167769" w:rsidRPr="0010147E">
        <w:rPr>
          <w:b/>
          <w:bCs/>
          <w:sz w:val="22"/>
          <w:szCs w:val="22"/>
        </w:rPr>
        <w:tab/>
      </w:r>
      <w:r w:rsidR="009E74E9" w:rsidRPr="0010147E">
        <w:rPr>
          <w:bCs/>
          <w:sz w:val="22"/>
          <w:szCs w:val="22"/>
        </w:rPr>
        <w:t>5</w:t>
      </w:r>
    </w:p>
    <w:p w14:paraId="6EF27486" w14:textId="77777777" w:rsidR="00F17A77" w:rsidRPr="0010147E" w:rsidRDefault="00F17A77" w:rsidP="009E3277">
      <w:pPr>
        <w:tabs>
          <w:tab w:val="left" w:pos="3119"/>
        </w:tabs>
        <w:snapToGrid w:val="0"/>
        <w:spacing w:after="60"/>
        <w:rPr>
          <w:sz w:val="22"/>
          <w:szCs w:val="22"/>
        </w:rPr>
      </w:pPr>
      <w:r w:rsidRPr="0010147E">
        <w:rPr>
          <w:b/>
          <w:bCs/>
          <w:sz w:val="22"/>
          <w:szCs w:val="22"/>
        </w:rPr>
        <w:t>Nivå:</w:t>
      </w:r>
      <w:r w:rsidRPr="0010147E">
        <w:rPr>
          <w:b/>
          <w:bCs/>
          <w:sz w:val="22"/>
          <w:szCs w:val="22"/>
        </w:rPr>
        <w:tab/>
      </w:r>
      <w:r w:rsidR="00307B97" w:rsidRPr="0010147E">
        <w:rPr>
          <w:sz w:val="22"/>
          <w:szCs w:val="22"/>
        </w:rPr>
        <w:t xml:space="preserve">Utbildning på forskarnivå </w:t>
      </w:r>
      <w:r w:rsidRPr="0010147E">
        <w:rPr>
          <w:sz w:val="22"/>
          <w:szCs w:val="22"/>
        </w:rPr>
        <w:t>(</w:t>
      </w:r>
      <w:proofErr w:type="spellStart"/>
      <w:r w:rsidRPr="0010147E">
        <w:rPr>
          <w:sz w:val="22"/>
          <w:szCs w:val="22"/>
        </w:rPr>
        <w:t>third-cycle</w:t>
      </w:r>
      <w:proofErr w:type="spellEnd"/>
      <w:r w:rsidRPr="0010147E">
        <w:rPr>
          <w:sz w:val="22"/>
          <w:szCs w:val="22"/>
        </w:rPr>
        <w:t xml:space="preserve"> </w:t>
      </w:r>
      <w:proofErr w:type="spellStart"/>
      <w:r w:rsidRPr="0010147E">
        <w:rPr>
          <w:sz w:val="22"/>
          <w:szCs w:val="22"/>
        </w:rPr>
        <w:t>education</w:t>
      </w:r>
      <w:proofErr w:type="spellEnd"/>
      <w:r w:rsidRPr="0010147E">
        <w:rPr>
          <w:sz w:val="22"/>
          <w:szCs w:val="22"/>
        </w:rPr>
        <w:t>)</w:t>
      </w:r>
    </w:p>
    <w:p w14:paraId="666D24A6" w14:textId="77777777" w:rsidR="00F17A77" w:rsidRPr="0010147E" w:rsidRDefault="00F17A77" w:rsidP="009E3277">
      <w:pPr>
        <w:tabs>
          <w:tab w:val="left" w:pos="3119"/>
        </w:tabs>
        <w:snapToGrid w:val="0"/>
        <w:spacing w:after="60"/>
        <w:rPr>
          <w:bCs/>
          <w:sz w:val="22"/>
          <w:szCs w:val="22"/>
        </w:rPr>
      </w:pPr>
      <w:r w:rsidRPr="0010147E">
        <w:rPr>
          <w:b/>
          <w:bCs/>
          <w:sz w:val="22"/>
          <w:szCs w:val="22"/>
        </w:rPr>
        <w:t>Kursansvarig:</w:t>
      </w:r>
      <w:r w:rsidRPr="0010147E">
        <w:rPr>
          <w:b/>
          <w:bCs/>
          <w:sz w:val="22"/>
          <w:szCs w:val="22"/>
        </w:rPr>
        <w:tab/>
      </w:r>
      <w:r w:rsidR="00307B97" w:rsidRPr="0010147E">
        <w:rPr>
          <w:bCs/>
          <w:sz w:val="22"/>
          <w:szCs w:val="22"/>
        </w:rPr>
        <w:t>Joanne Woodford</w:t>
      </w:r>
    </w:p>
    <w:p w14:paraId="0423EAC5" w14:textId="77777777" w:rsidR="00307B97" w:rsidRPr="0010147E" w:rsidRDefault="00167769" w:rsidP="009E3277">
      <w:pPr>
        <w:tabs>
          <w:tab w:val="left" w:pos="3119"/>
        </w:tabs>
        <w:snapToGrid w:val="0"/>
        <w:spacing w:after="60"/>
        <w:rPr>
          <w:sz w:val="22"/>
          <w:szCs w:val="22"/>
        </w:rPr>
      </w:pPr>
      <w:r w:rsidRPr="0010147E">
        <w:rPr>
          <w:b/>
          <w:bCs/>
          <w:sz w:val="22"/>
          <w:szCs w:val="22"/>
        </w:rPr>
        <w:t>Ansvarig i</w:t>
      </w:r>
      <w:r w:rsidR="00290080" w:rsidRPr="0010147E">
        <w:rPr>
          <w:b/>
          <w:bCs/>
          <w:sz w:val="22"/>
          <w:szCs w:val="22"/>
        </w:rPr>
        <w:t>nstitution:</w:t>
      </w:r>
      <w:r w:rsidRPr="0010147E">
        <w:rPr>
          <w:b/>
          <w:bCs/>
          <w:sz w:val="22"/>
          <w:szCs w:val="22"/>
        </w:rPr>
        <w:tab/>
      </w:r>
      <w:r w:rsidR="00307B97" w:rsidRPr="0010147E">
        <w:rPr>
          <w:sz w:val="22"/>
          <w:szCs w:val="22"/>
        </w:rPr>
        <w:t xml:space="preserve">Institutionen för kvinnors och barns hälsa </w:t>
      </w:r>
    </w:p>
    <w:p w14:paraId="70F241B5" w14:textId="77777777" w:rsidR="00307B97" w:rsidRPr="0010147E" w:rsidRDefault="00167769" w:rsidP="009E3277">
      <w:pPr>
        <w:tabs>
          <w:tab w:val="left" w:pos="3119"/>
        </w:tabs>
        <w:snapToGrid w:val="0"/>
        <w:spacing w:after="60"/>
        <w:rPr>
          <w:sz w:val="22"/>
          <w:szCs w:val="22"/>
        </w:rPr>
      </w:pPr>
      <w:r w:rsidRPr="0010147E">
        <w:rPr>
          <w:b/>
          <w:bCs/>
          <w:sz w:val="22"/>
          <w:szCs w:val="22"/>
        </w:rPr>
        <w:t>Undervisningss</w:t>
      </w:r>
      <w:r w:rsidR="00290080" w:rsidRPr="0010147E">
        <w:rPr>
          <w:b/>
          <w:bCs/>
          <w:sz w:val="22"/>
          <w:szCs w:val="22"/>
        </w:rPr>
        <w:t xml:space="preserve">pråk: </w:t>
      </w:r>
      <w:r w:rsidRPr="0010147E">
        <w:rPr>
          <w:b/>
          <w:bCs/>
          <w:sz w:val="22"/>
          <w:szCs w:val="22"/>
        </w:rPr>
        <w:tab/>
      </w:r>
      <w:r w:rsidR="00307B97" w:rsidRPr="0010147E">
        <w:rPr>
          <w:sz w:val="22"/>
          <w:szCs w:val="22"/>
        </w:rPr>
        <w:t xml:space="preserve">Engelska </w:t>
      </w:r>
    </w:p>
    <w:p w14:paraId="18CFBB29" w14:textId="77777777" w:rsidR="00290080" w:rsidRPr="0010147E" w:rsidRDefault="008B43FB" w:rsidP="009E3277">
      <w:pPr>
        <w:tabs>
          <w:tab w:val="left" w:pos="3119"/>
        </w:tabs>
        <w:snapToGrid w:val="0"/>
        <w:spacing w:after="60"/>
        <w:rPr>
          <w:sz w:val="22"/>
          <w:szCs w:val="22"/>
        </w:rPr>
      </w:pPr>
      <w:r w:rsidRPr="0010147E">
        <w:rPr>
          <w:b/>
          <w:bCs/>
          <w:sz w:val="22"/>
          <w:szCs w:val="22"/>
        </w:rPr>
        <w:t>F</w:t>
      </w:r>
      <w:r w:rsidR="00290080" w:rsidRPr="0010147E">
        <w:rPr>
          <w:b/>
          <w:bCs/>
          <w:sz w:val="22"/>
          <w:szCs w:val="22"/>
        </w:rPr>
        <w:t>orskningsspår</w:t>
      </w:r>
      <w:r w:rsidRPr="0010147E">
        <w:rPr>
          <w:b/>
          <w:bCs/>
          <w:sz w:val="22"/>
          <w:szCs w:val="22"/>
        </w:rPr>
        <w:t>:</w:t>
      </w:r>
      <w:r w:rsidRPr="0010147E">
        <w:rPr>
          <w:sz w:val="22"/>
          <w:szCs w:val="22"/>
        </w:rPr>
        <w:tab/>
      </w:r>
      <w:r w:rsidR="00307B97" w:rsidRPr="0010147E">
        <w:rPr>
          <w:sz w:val="22"/>
          <w:szCs w:val="22"/>
        </w:rPr>
        <w:t>Ingår inte i ett forskningsspår</w:t>
      </w:r>
    </w:p>
    <w:p w14:paraId="747C7F0E" w14:textId="2A8B79EF" w:rsidR="00CF683F" w:rsidRPr="0010147E" w:rsidRDefault="007310B6" w:rsidP="00CF683F">
      <w:pPr>
        <w:tabs>
          <w:tab w:val="left" w:pos="3119"/>
        </w:tabs>
        <w:snapToGrid w:val="0"/>
        <w:spacing w:after="60"/>
        <w:ind w:left="3119" w:hanging="3119"/>
        <w:rPr>
          <w:sz w:val="22"/>
          <w:szCs w:val="22"/>
        </w:rPr>
      </w:pPr>
      <w:r w:rsidRPr="0010147E">
        <w:rPr>
          <w:b/>
          <w:bCs/>
          <w:sz w:val="22"/>
          <w:szCs w:val="22"/>
        </w:rPr>
        <w:t>Beskrivning av kursinnehåll:</w:t>
      </w:r>
      <w:r w:rsidRPr="0010147E">
        <w:rPr>
          <w:b/>
          <w:bCs/>
          <w:sz w:val="22"/>
          <w:szCs w:val="22"/>
        </w:rPr>
        <w:tab/>
      </w:r>
      <w:r w:rsidR="00CF683F" w:rsidRPr="0010147E">
        <w:rPr>
          <w:sz w:val="22"/>
          <w:szCs w:val="22"/>
        </w:rPr>
        <w:t>Det övergripande målet med kursen är att</w:t>
      </w:r>
      <w:r w:rsidR="00900A0A" w:rsidRPr="0010147E">
        <w:rPr>
          <w:sz w:val="22"/>
          <w:szCs w:val="22"/>
        </w:rPr>
        <w:t xml:space="preserve"> </w:t>
      </w:r>
      <w:r w:rsidR="00CF683F" w:rsidRPr="0010147E">
        <w:rPr>
          <w:sz w:val="22"/>
          <w:szCs w:val="22"/>
        </w:rPr>
        <w:t xml:space="preserve">nå en fördjupad förståelse för hur </w:t>
      </w:r>
      <w:r w:rsidR="001E2E63" w:rsidRPr="0010147E">
        <w:rPr>
          <w:sz w:val="22"/>
          <w:szCs w:val="22"/>
        </w:rPr>
        <w:t>genomförbarhetsstudier (och pilotstudier)</w:t>
      </w:r>
      <w:r w:rsidR="00CF683F" w:rsidRPr="0010147E">
        <w:rPr>
          <w:sz w:val="22"/>
          <w:szCs w:val="22"/>
        </w:rPr>
        <w:t xml:space="preserve"> </w:t>
      </w:r>
      <w:r w:rsidR="009D27EC" w:rsidRPr="0010147E">
        <w:rPr>
          <w:sz w:val="22"/>
          <w:szCs w:val="22"/>
        </w:rPr>
        <w:t>av</w:t>
      </w:r>
      <w:r w:rsidR="00CF683F" w:rsidRPr="0010147E">
        <w:rPr>
          <w:sz w:val="22"/>
          <w:szCs w:val="22"/>
        </w:rPr>
        <w:t xml:space="preserve"> komplexa interventioner i hälso- och sjukvård designas och genomförs, utifrån ramverket </w:t>
      </w:r>
      <w:r w:rsidR="00CF683F" w:rsidRPr="0010147E">
        <w:rPr>
          <w:i/>
          <w:iCs/>
          <w:sz w:val="22"/>
          <w:szCs w:val="22"/>
        </w:rPr>
        <w:t xml:space="preserve">UK Medical Research </w:t>
      </w:r>
      <w:proofErr w:type="spellStart"/>
      <w:r w:rsidR="00CF683F" w:rsidRPr="0010147E">
        <w:rPr>
          <w:i/>
          <w:iCs/>
          <w:sz w:val="22"/>
          <w:szCs w:val="22"/>
        </w:rPr>
        <w:t>Council’s</w:t>
      </w:r>
      <w:proofErr w:type="spellEnd"/>
      <w:r w:rsidR="00CF683F" w:rsidRPr="0010147E">
        <w:rPr>
          <w:i/>
          <w:iCs/>
          <w:sz w:val="22"/>
          <w:szCs w:val="22"/>
        </w:rPr>
        <w:t xml:space="preserve"> </w:t>
      </w:r>
      <w:proofErr w:type="spellStart"/>
      <w:r w:rsidR="00CF683F" w:rsidRPr="0010147E">
        <w:rPr>
          <w:i/>
          <w:iCs/>
          <w:sz w:val="22"/>
          <w:szCs w:val="22"/>
        </w:rPr>
        <w:t>Complex</w:t>
      </w:r>
      <w:proofErr w:type="spellEnd"/>
      <w:r w:rsidR="00CF683F" w:rsidRPr="0010147E">
        <w:rPr>
          <w:i/>
          <w:iCs/>
          <w:sz w:val="22"/>
          <w:szCs w:val="22"/>
        </w:rPr>
        <w:t xml:space="preserve"> Interventions </w:t>
      </w:r>
      <w:proofErr w:type="spellStart"/>
      <w:r w:rsidR="00CF683F" w:rsidRPr="0010147E">
        <w:rPr>
          <w:i/>
          <w:iCs/>
          <w:sz w:val="22"/>
          <w:szCs w:val="22"/>
        </w:rPr>
        <w:t>Framework</w:t>
      </w:r>
      <w:proofErr w:type="spellEnd"/>
      <w:r w:rsidR="008B0671" w:rsidRPr="0010147E">
        <w:rPr>
          <w:i/>
          <w:iCs/>
          <w:sz w:val="22"/>
          <w:szCs w:val="22"/>
        </w:rPr>
        <w:t xml:space="preserve"> (MRC </w:t>
      </w:r>
      <w:proofErr w:type="spellStart"/>
      <w:r w:rsidR="008B0671" w:rsidRPr="0010147E">
        <w:rPr>
          <w:i/>
          <w:iCs/>
          <w:sz w:val="22"/>
          <w:szCs w:val="22"/>
        </w:rPr>
        <w:t>Complex</w:t>
      </w:r>
      <w:proofErr w:type="spellEnd"/>
      <w:r w:rsidR="008B0671" w:rsidRPr="0010147E">
        <w:rPr>
          <w:i/>
          <w:iCs/>
          <w:sz w:val="22"/>
          <w:szCs w:val="22"/>
        </w:rPr>
        <w:t xml:space="preserve"> Interventions </w:t>
      </w:r>
      <w:proofErr w:type="spellStart"/>
      <w:r w:rsidR="008B0671" w:rsidRPr="0010147E">
        <w:rPr>
          <w:i/>
          <w:iCs/>
          <w:sz w:val="22"/>
          <w:szCs w:val="22"/>
        </w:rPr>
        <w:t>Framework</w:t>
      </w:r>
      <w:proofErr w:type="spellEnd"/>
      <w:r w:rsidR="008B0671" w:rsidRPr="0010147E">
        <w:rPr>
          <w:sz w:val="22"/>
          <w:szCs w:val="22"/>
        </w:rPr>
        <w:t>)</w:t>
      </w:r>
      <w:r w:rsidR="00CF683F" w:rsidRPr="0010147E">
        <w:rPr>
          <w:sz w:val="22"/>
          <w:szCs w:val="22"/>
        </w:rPr>
        <w:t>.</w:t>
      </w:r>
    </w:p>
    <w:p w14:paraId="260DDC14" w14:textId="5BFE3F6E" w:rsidR="00985E20" w:rsidRPr="0010147E" w:rsidRDefault="007010B4" w:rsidP="00900A0A">
      <w:pPr>
        <w:tabs>
          <w:tab w:val="left" w:pos="3119"/>
        </w:tabs>
        <w:snapToGrid w:val="0"/>
        <w:spacing w:after="60"/>
        <w:ind w:left="3119" w:hanging="3119"/>
        <w:rPr>
          <w:sz w:val="22"/>
          <w:szCs w:val="22"/>
        </w:rPr>
      </w:pPr>
      <w:r w:rsidRPr="0010147E">
        <w:rPr>
          <w:sz w:val="22"/>
          <w:szCs w:val="22"/>
        </w:rPr>
        <w:tab/>
      </w:r>
      <w:r w:rsidR="00CF683F" w:rsidRPr="0010147E">
        <w:rPr>
          <w:sz w:val="22"/>
          <w:szCs w:val="22"/>
        </w:rPr>
        <w:t xml:space="preserve">Kursen är utformad för att </w:t>
      </w:r>
      <w:r w:rsidR="00572E63" w:rsidRPr="0010147E">
        <w:rPr>
          <w:sz w:val="22"/>
          <w:szCs w:val="22"/>
        </w:rPr>
        <w:t xml:space="preserve">utrusta studenter med den metodologiska expertis som krävs för att effektivt designa och </w:t>
      </w:r>
      <w:r w:rsidR="009D27EC" w:rsidRPr="0010147E">
        <w:rPr>
          <w:sz w:val="22"/>
          <w:szCs w:val="22"/>
        </w:rPr>
        <w:t>utföra</w:t>
      </w:r>
      <w:r w:rsidR="00572E63" w:rsidRPr="0010147E">
        <w:rPr>
          <w:sz w:val="22"/>
          <w:szCs w:val="22"/>
        </w:rPr>
        <w:t xml:space="preserve"> </w:t>
      </w:r>
      <w:r w:rsidR="00106717" w:rsidRPr="0010147E">
        <w:rPr>
          <w:sz w:val="22"/>
          <w:szCs w:val="22"/>
        </w:rPr>
        <w:t>genomförbarhets</w:t>
      </w:r>
      <w:r w:rsidR="00572E63" w:rsidRPr="0010147E">
        <w:rPr>
          <w:sz w:val="22"/>
          <w:szCs w:val="22"/>
        </w:rPr>
        <w:t>studier</w:t>
      </w:r>
      <w:r w:rsidR="001E2E63" w:rsidRPr="0010147E">
        <w:rPr>
          <w:sz w:val="22"/>
          <w:szCs w:val="22"/>
        </w:rPr>
        <w:t xml:space="preserve"> (och pilotstudier)</w:t>
      </w:r>
      <w:r w:rsidR="00572E63" w:rsidRPr="0010147E">
        <w:rPr>
          <w:sz w:val="22"/>
          <w:szCs w:val="22"/>
        </w:rPr>
        <w:t xml:space="preserve">, för att ge sin forskning bäst förutsättningar att lyckas. Kursen är uppbyggd kring nyckelaspekter att beakta vid designen av </w:t>
      </w:r>
      <w:r w:rsidR="00106717" w:rsidRPr="0010147E">
        <w:rPr>
          <w:sz w:val="22"/>
          <w:szCs w:val="22"/>
        </w:rPr>
        <w:t>genomförbarhets</w:t>
      </w:r>
      <w:r w:rsidR="00572E63" w:rsidRPr="0010147E">
        <w:rPr>
          <w:sz w:val="22"/>
          <w:szCs w:val="22"/>
        </w:rPr>
        <w:t>studier</w:t>
      </w:r>
      <w:r w:rsidR="001E2E63" w:rsidRPr="0010147E">
        <w:rPr>
          <w:sz w:val="22"/>
          <w:szCs w:val="22"/>
        </w:rPr>
        <w:t xml:space="preserve"> (och pilotstudier)</w:t>
      </w:r>
      <w:r w:rsidR="00572E63" w:rsidRPr="0010147E">
        <w:rPr>
          <w:sz w:val="22"/>
          <w:szCs w:val="22"/>
        </w:rPr>
        <w:t xml:space="preserve">, inklusive att identifiera interventioner, osäkerheter avseende metod och procedurer, </w:t>
      </w:r>
      <w:r w:rsidR="008B0671" w:rsidRPr="0010147E">
        <w:rPr>
          <w:sz w:val="22"/>
          <w:szCs w:val="22"/>
        </w:rPr>
        <w:t xml:space="preserve">överväganden kring </w:t>
      </w:r>
      <w:r w:rsidR="00572E63" w:rsidRPr="0010147E">
        <w:rPr>
          <w:sz w:val="22"/>
          <w:szCs w:val="22"/>
        </w:rPr>
        <w:t>urvalsstorlek (</w:t>
      </w:r>
      <w:proofErr w:type="spellStart"/>
      <w:r w:rsidR="00572E63" w:rsidRPr="0010147E">
        <w:rPr>
          <w:sz w:val="22"/>
          <w:szCs w:val="22"/>
        </w:rPr>
        <w:t>sample</w:t>
      </w:r>
      <w:proofErr w:type="spellEnd"/>
      <w:r w:rsidR="00572E63" w:rsidRPr="0010147E">
        <w:rPr>
          <w:sz w:val="22"/>
          <w:szCs w:val="22"/>
        </w:rPr>
        <w:t xml:space="preserve"> </w:t>
      </w:r>
      <w:proofErr w:type="spellStart"/>
      <w:r w:rsidR="00572E63" w:rsidRPr="0010147E">
        <w:rPr>
          <w:sz w:val="22"/>
          <w:szCs w:val="22"/>
        </w:rPr>
        <w:t>size</w:t>
      </w:r>
      <w:proofErr w:type="spellEnd"/>
      <w:r w:rsidR="00572E63" w:rsidRPr="0010147E">
        <w:rPr>
          <w:sz w:val="22"/>
          <w:szCs w:val="22"/>
        </w:rPr>
        <w:t xml:space="preserve">), </w:t>
      </w:r>
      <w:r w:rsidR="004334D3" w:rsidRPr="0010147E">
        <w:rPr>
          <w:sz w:val="22"/>
          <w:szCs w:val="22"/>
        </w:rPr>
        <w:t>progressionskriterier (</w:t>
      </w:r>
      <w:r w:rsidR="00572E63" w:rsidRPr="0010147E">
        <w:rPr>
          <w:sz w:val="22"/>
          <w:szCs w:val="22"/>
        </w:rPr>
        <w:t xml:space="preserve">progression </w:t>
      </w:r>
      <w:proofErr w:type="spellStart"/>
      <w:r w:rsidR="00572E63" w:rsidRPr="0010147E">
        <w:rPr>
          <w:sz w:val="22"/>
          <w:szCs w:val="22"/>
        </w:rPr>
        <w:t>criteria</w:t>
      </w:r>
      <w:proofErr w:type="spellEnd"/>
      <w:r w:rsidR="004334D3" w:rsidRPr="0010147E">
        <w:rPr>
          <w:sz w:val="22"/>
          <w:szCs w:val="22"/>
        </w:rPr>
        <w:t>)</w:t>
      </w:r>
      <w:r w:rsidR="00572E63" w:rsidRPr="0010147E">
        <w:rPr>
          <w:sz w:val="22"/>
          <w:szCs w:val="22"/>
        </w:rPr>
        <w:t>, och olika studiedesigner, inklusive integrativa mixed</w:t>
      </w:r>
      <w:r w:rsidR="008B0671" w:rsidRPr="0010147E">
        <w:rPr>
          <w:sz w:val="22"/>
          <w:szCs w:val="22"/>
        </w:rPr>
        <w:t>-</w:t>
      </w:r>
      <w:r w:rsidR="00572E63" w:rsidRPr="0010147E">
        <w:rPr>
          <w:sz w:val="22"/>
          <w:szCs w:val="22"/>
        </w:rPr>
        <w:t xml:space="preserve">methods-designer.  </w:t>
      </w:r>
    </w:p>
    <w:p w14:paraId="7D2ED470" w14:textId="5F18D52D" w:rsidR="00525885" w:rsidRPr="0010147E" w:rsidRDefault="00525885" w:rsidP="00900A0A">
      <w:pPr>
        <w:tabs>
          <w:tab w:val="left" w:pos="3119"/>
        </w:tabs>
        <w:snapToGrid w:val="0"/>
        <w:spacing w:after="60"/>
        <w:ind w:left="3119" w:hanging="3119"/>
        <w:rPr>
          <w:sz w:val="22"/>
          <w:szCs w:val="22"/>
        </w:rPr>
      </w:pPr>
      <w:r w:rsidRPr="0010147E">
        <w:rPr>
          <w:sz w:val="22"/>
          <w:szCs w:val="22"/>
        </w:rPr>
        <w:tab/>
      </w:r>
      <w:r w:rsidR="004B5847" w:rsidRPr="0010147E">
        <w:rPr>
          <w:sz w:val="22"/>
          <w:szCs w:val="22"/>
        </w:rPr>
        <w:t xml:space="preserve">Genom föreläsningar, seminarier och workshops kommer studenter få vägledning i att designa en </w:t>
      </w:r>
      <w:r w:rsidR="004334D3" w:rsidRPr="0010147E">
        <w:rPr>
          <w:sz w:val="22"/>
          <w:szCs w:val="22"/>
        </w:rPr>
        <w:t>genomförbarhets</w:t>
      </w:r>
      <w:r w:rsidR="004B5847" w:rsidRPr="0010147E">
        <w:rPr>
          <w:sz w:val="22"/>
          <w:szCs w:val="22"/>
        </w:rPr>
        <w:t xml:space="preserve">studie, </w:t>
      </w:r>
      <w:r w:rsidR="004334D3" w:rsidRPr="0010147E">
        <w:rPr>
          <w:sz w:val="22"/>
          <w:szCs w:val="22"/>
        </w:rPr>
        <w:t>i enlighet med</w:t>
      </w:r>
      <w:r w:rsidR="004B5847" w:rsidRPr="0010147E">
        <w:rPr>
          <w:sz w:val="22"/>
          <w:szCs w:val="22"/>
        </w:rPr>
        <w:t xml:space="preserve"> </w:t>
      </w:r>
      <w:r w:rsidR="004B5847" w:rsidRPr="0010147E">
        <w:rPr>
          <w:i/>
          <w:iCs/>
          <w:sz w:val="22"/>
          <w:szCs w:val="22"/>
        </w:rPr>
        <w:t xml:space="preserve">the </w:t>
      </w:r>
      <w:proofErr w:type="spellStart"/>
      <w:r w:rsidR="004B5847" w:rsidRPr="0010147E">
        <w:rPr>
          <w:i/>
          <w:iCs/>
          <w:sz w:val="22"/>
          <w:szCs w:val="22"/>
        </w:rPr>
        <w:t>Consolidated</w:t>
      </w:r>
      <w:proofErr w:type="spellEnd"/>
      <w:r w:rsidR="004B5847" w:rsidRPr="0010147E">
        <w:rPr>
          <w:i/>
          <w:iCs/>
          <w:sz w:val="22"/>
          <w:szCs w:val="22"/>
        </w:rPr>
        <w:t xml:space="preserve"> Standards </w:t>
      </w:r>
      <w:proofErr w:type="spellStart"/>
      <w:r w:rsidR="004B5847" w:rsidRPr="0010147E">
        <w:rPr>
          <w:i/>
          <w:iCs/>
          <w:sz w:val="22"/>
          <w:szCs w:val="22"/>
        </w:rPr>
        <w:t>of</w:t>
      </w:r>
      <w:proofErr w:type="spellEnd"/>
      <w:r w:rsidR="004B5847" w:rsidRPr="0010147E">
        <w:rPr>
          <w:i/>
          <w:iCs/>
          <w:sz w:val="22"/>
          <w:szCs w:val="22"/>
        </w:rPr>
        <w:t xml:space="preserve"> Reporting </w:t>
      </w:r>
      <w:proofErr w:type="spellStart"/>
      <w:r w:rsidR="004B5847" w:rsidRPr="0010147E">
        <w:rPr>
          <w:i/>
          <w:iCs/>
          <w:sz w:val="22"/>
          <w:szCs w:val="22"/>
        </w:rPr>
        <w:t>Trials</w:t>
      </w:r>
      <w:proofErr w:type="spellEnd"/>
      <w:r w:rsidR="004B5847" w:rsidRPr="0010147E">
        <w:rPr>
          <w:i/>
          <w:iCs/>
          <w:sz w:val="22"/>
          <w:szCs w:val="22"/>
        </w:rPr>
        <w:t xml:space="preserve"> (CONSORT) </w:t>
      </w:r>
      <w:proofErr w:type="spellStart"/>
      <w:r w:rsidR="004B5847" w:rsidRPr="0010147E">
        <w:rPr>
          <w:i/>
          <w:iCs/>
          <w:sz w:val="22"/>
          <w:szCs w:val="22"/>
        </w:rPr>
        <w:t>statement</w:t>
      </w:r>
      <w:proofErr w:type="spellEnd"/>
      <w:r w:rsidR="004B5847" w:rsidRPr="0010147E">
        <w:rPr>
          <w:i/>
          <w:iCs/>
          <w:sz w:val="22"/>
          <w:szCs w:val="22"/>
        </w:rPr>
        <w:t xml:space="preserve"> extension to </w:t>
      </w:r>
      <w:proofErr w:type="gramStart"/>
      <w:r w:rsidR="004B5847" w:rsidRPr="0010147E">
        <w:rPr>
          <w:i/>
          <w:iCs/>
          <w:sz w:val="22"/>
          <w:szCs w:val="22"/>
        </w:rPr>
        <w:t>pilot and</w:t>
      </w:r>
      <w:proofErr w:type="gramEnd"/>
      <w:r w:rsidR="004B5847" w:rsidRPr="0010147E">
        <w:rPr>
          <w:i/>
          <w:iCs/>
          <w:sz w:val="22"/>
          <w:szCs w:val="22"/>
        </w:rPr>
        <w:t xml:space="preserve"> </w:t>
      </w:r>
      <w:proofErr w:type="spellStart"/>
      <w:r w:rsidR="004B5847" w:rsidRPr="0010147E">
        <w:rPr>
          <w:i/>
          <w:iCs/>
          <w:sz w:val="22"/>
          <w:szCs w:val="22"/>
        </w:rPr>
        <w:t>feasibility</w:t>
      </w:r>
      <w:proofErr w:type="spellEnd"/>
      <w:r w:rsidR="004B5847" w:rsidRPr="0010147E">
        <w:rPr>
          <w:i/>
          <w:iCs/>
          <w:sz w:val="22"/>
          <w:szCs w:val="22"/>
        </w:rPr>
        <w:t xml:space="preserve"> </w:t>
      </w:r>
      <w:proofErr w:type="spellStart"/>
      <w:r w:rsidR="004B5847" w:rsidRPr="0010147E">
        <w:rPr>
          <w:i/>
          <w:iCs/>
          <w:sz w:val="22"/>
          <w:szCs w:val="22"/>
        </w:rPr>
        <w:t>trials</w:t>
      </w:r>
      <w:proofErr w:type="spellEnd"/>
      <w:r w:rsidR="004B5847" w:rsidRPr="0010147E">
        <w:rPr>
          <w:sz w:val="22"/>
          <w:szCs w:val="22"/>
        </w:rPr>
        <w:t xml:space="preserve">. </w:t>
      </w:r>
      <w:r w:rsidRPr="0010147E">
        <w:rPr>
          <w:sz w:val="22"/>
          <w:szCs w:val="22"/>
        </w:rPr>
        <w:t xml:space="preserve"> </w:t>
      </w:r>
    </w:p>
    <w:p w14:paraId="56697E5F" w14:textId="26912622" w:rsidR="00525885" w:rsidRPr="0010147E" w:rsidRDefault="007310B6" w:rsidP="00E16379">
      <w:pPr>
        <w:tabs>
          <w:tab w:val="left" w:pos="3119"/>
        </w:tabs>
        <w:snapToGrid w:val="0"/>
        <w:spacing w:after="60"/>
        <w:ind w:left="3119" w:hanging="3119"/>
        <w:rPr>
          <w:sz w:val="22"/>
          <w:szCs w:val="22"/>
        </w:rPr>
      </w:pPr>
      <w:r w:rsidRPr="0010147E">
        <w:rPr>
          <w:b/>
          <w:bCs/>
          <w:sz w:val="22"/>
          <w:szCs w:val="22"/>
        </w:rPr>
        <w:t>Undervisningsformer:</w:t>
      </w:r>
      <w:r w:rsidRPr="0010147E">
        <w:rPr>
          <w:b/>
          <w:bCs/>
          <w:sz w:val="22"/>
          <w:szCs w:val="22"/>
        </w:rPr>
        <w:tab/>
      </w:r>
      <w:r w:rsidR="004B5847" w:rsidRPr="0010147E">
        <w:rPr>
          <w:sz w:val="22"/>
          <w:szCs w:val="22"/>
        </w:rPr>
        <w:t xml:space="preserve">Kursen består av en serie </w:t>
      </w:r>
      <w:r w:rsidR="004334D3" w:rsidRPr="0010147E">
        <w:rPr>
          <w:sz w:val="22"/>
          <w:szCs w:val="22"/>
        </w:rPr>
        <w:t xml:space="preserve">av </w:t>
      </w:r>
      <w:r w:rsidR="004B5847" w:rsidRPr="0010147E">
        <w:rPr>
          <w:sz w:val="22"/>
          <w:szCs w:val="22"/>
        </w:rPr>
        <w:t xml:space="preserve">föreläsningar, seminarier och workshops. Seminarierna kommer bidra till aktivitetsbaserat lärande, såsom klassdiskussioner, fallstudier, debatter och </w:t>
      </w:r>
      <w:proofErr w:type="spellStart"/>
      <w:r w:rsidR="004B5847" w:rsidRPr="0010147E">
        <w:rPr>
          <w:sz w:val="22"/>
          <w:szCs w:val="22"/>
        </w:rPr>
        <w:t>peer</w:t>
      </w:r>
      <w:proofErr w:type="spellEnd"/>
      <w:r w:rsidR="004B5847" w:rsidRPr="0010147E">
        <w:rPr>
          <w:sz w:val="22"/>
          <w:szCs w:val="22"/>
        </w:rPr>
        <w:t xml:space="preserve"> </w:t>
      </w:r>
      <w:proofErr w:type="spellStart"/>
      <w:r w:rsidR="004B5847" w:rsidRPr="0010147E">
        <w:rPr>
          <w:sz w:val="22"/>
          <w:szCs w:val="22"/>
        </w:rPr>
        <w:t>review</w:t>
      </w:r>
      <w:proofErr w:type="spellEnd"/>
      <w:r w:rsidR="004B5847" w:rsidRPr="0010147E">
        <w:rPr>
          <w:sz w:val="22"/>
          <w:szCs w:val="22"/>
        </w:rPr>
        <w:t xml:space="preserve">, för att hjälpa studenterna att tillämpa den kunskap de tillägnat sig under kursen på sin egen forskning. En workshop kommer </w:t>
      </w:r>
      <w:r w:rsidR="004334D3" w:rsidRPr="0010147E">
        <w:rPr>
          <w:sz w:val="22"/>
          <w:szCs w:val="22"/>
        </w:rPr>
        <w:t>ge</w:t>
      </w:r>
      <w:r w:rsidR="004B5847" w:rsidRPr="0010147E">
        <w:rPr>
          <w:sz w:val="22"/>
          <w:szCs w:val="22"/>
        </w:rPr>
        <w:t xml:space="preserve"> studenterna praktisk vägledning i att använda kunskap de tillägnat sig under kursen till att designa en </w:t>
      </w:r>
      <w:r w:rsidR="004334D3" w:rsidRPr="0010147E">
        <w:rPr>
          <w:sz w:val="22"/>
          <w:szCs w:val="22"/>
        </w:rPr>
        <w:t>genomförbarhets</w:t>
      </w:r>
      <w:r w:rsidR="004B5847" w:rsidRPr="0010147E">
        <w:rPr>
          <w:sz w:val="22"/>
          <w:szCs w:val="22"/>
        </w:rPr>
        <w:t>studie.</w:t>
      </w:r>
      <w:r w:rsidR="00900A0A" w:rsidRPr="0010147E">
        <w:rPr>
          <w:sz w:val="22"/>
          <w:szCs w:val="22"/>
        </w:rPr>
        <w:t xml:space="preserve"> </w:t>
      </w:r>
    </w:p>
    <w:p w14:paraId="76E9398E" w14:textId="2F7C80E4" w:rsidR="00E16379" w:rsidRPr="0010147E" w:rsidRDefault="00290080" w:rsidP="00E16379">
      <w:pPr>
        <w:tabs>
          <w:tab w:val="left" w:pos="3119"/>
        </w:tabs>
        <w:snapToGrid w:val="0"/>
        <w:spacing w:after="60"/>
        <w:ind w:left="3119" w:hanging="3119"/>
        <w:rPr>
          <w:b/>
          <w:bCs/>
          <w:sz w:val="22"/>
          <w:szCs w:val="22"/>
        </w:rPr>
      </w:pPr>
      <w:r w:rsidRPr="0010147E">
        <w:rPr>
          <w:b/>
          <w:bCs/>
          <w:sz w:val="22"/>
          <w:szCs w:val="22"/>
        </w:rPr>
        <w:t>Lärandemål:</w:t>
      </w:r>
      <w:r w:rsidR="008B43FB" w:rsidRPr="0010147E">
        <w:rPr>
          <w:b/>
          <w:bCs/>
          <w:sz w:val="22"/>
          <w:szCs w:val="22"/>
        </w:rPr>
        <w:tab/>
      </w:r>
      <w:r w:rsidR="00CE5B84" w:rsidRPr="0010147E">
        <w:rPr>
          <w:bCs/>
          <w:sz w:val="22"/>
          <w:szCs w:val="22"/>
        </w:rPr>
        <w:t>Efter genomgången kurs ska studenterna kunna:</w:t>
      </w:r>
    </w:p>
    <w:p w14:paraId="270323F6" w14:textId="5F2FAC3A" w:rsidR="00900A0A" w:rsidRPr="00F37D22" w:rsidRDefault="004334D3" w:rsidP="00F37D22">
      <w:pPr>
        <w:pStyle w:val="ListParagraph"/>
        <w:numPr>
          <w:ilvl w:val="4"/>
          <w:numId w:val="9"/>
        </w:numPr>
        <w:tabs>
          <w:tab w:val="left" w:pos="3119"/>
        </w:tabs>
        <w:snapToGrid w:val="0"/>
        <w:spacing w:after="60"/>
        <w:ind w:hanging="481"/>
        <w:rPr>
          <w:sz w:val="22"/>
          <w:szCs w:val="22"/>
        </w:rPr>
      </w:pPr>
      <w:r w:rsidRPr="00F37D22">
        <w:rPr>
          <w:sz w:val="22"/>
          <w:szCs w:val="22"/>
        </w:rPr>
        <w:t>Beskriva</w:t>
      </w:r>
      <w:r w:rsidR="004B5847" w:rsidRPr="00F37D22">
        <w:rPr>
          <w:sz w:val="22"/>
          <w:szCs w:val="22"/>
        </w:rPr>
        <w:t xml:space="preserve"> vad en komplex intervention i hälso- och sjukvård är</w:t>
      </w:r>
      <w:r w:rsidR="00900A0A" w:rsidRPr="00F37D22">
        <w:rPr>
          <w:sz w:val="22"/>
          <w:szCs w:val="22"/>
        </w:rPr>
        <w:t>;</w:t>
      </w:r>
    </w:p>
    <w:p w14:paraId="4635541F" w14:textId="443AB09B" w:rsidR="00985E20" w:rsidRPr="00F37D22" w:rsidRDefault="004334D3" w:rsidP="00F37D22">
      <w:pPr>
        <w:pStyle w:val="ListParagraph"/>
        <w:numPr>
          <w:ilvl w:val="4"/>
          <w:numId w:val="9"/>
        </w:numPr>
        <w:tabs>
          <w:tab w:val="left" w:pos="3119"/>
        </w:tabs>
        <w:snapToGrid w:val="0"/>
        <w:spacing w:after="60"/>
        <w:ind w:hanging="481"/>
        <w:rPr>
          <w:sz w:val="22"/>
          <w:szCs w:val="22"/>
        </w:rPr>
      </w:pPr>
      <w:r w:rsidRPr="00F37D22">
        <w:rPr>
          <w:sz w:val="22"/>
          <w:szCs w:val="22"/>
        </w:rPr>
        <w:lastRenderedPageBreak/>
        <w:t>Beskriva</w:t>
      </w:r>
      <w:r w:rsidR="004B5847" w:rsidRPr="00F37D22">
        <w:rPr>
          <w:sz w:val="22"/>
          <w:szCs w:val="22"/>
        </w:rPr>
        <w:t xml:space="preserve"> vad en </w:t>
      </w:r>
      <w:r w:rsidRPr="00F37D22">
        <w:rPr>
          <w:sz w:val="22"/>
          <w:szCs w:val="22"/>
        </w:rPr>
        <w:t>genomförbarhets</w:t>
      </w:r>
      <w:r w:rsidR="004B5847" w:rsidRPr="00F37D22">
        <w:rPr>
          <w:sz w:val="22"/>
          <w:szCs w:val="22"/>
        </w:rPr>
        <w:t>studie är</w:t>
      </w:r>
      <w:r w:rsidR="00E45FF0" w:rsidRPr="00F37D22">
        <w:rPr>
          <w:sz w:val="22"/>
          <w:szCs w:val="22"/>
        </w:rPr>
        <w:t>;</w:t>
      </w:r>
    </w:p>
    <w:p w14:paraId="244F14F4" w14:textId="4A96DC4B" w:rsidR="00525885" w:rsidRPr="00F37D22" w:rsidRDefault="004B5847" w:rsidP="00F37D22">
      <w:pPr>
        <w:pStyle w:val="ListParagraph"/>
        <w:numPr>
          <w:ilvl w:val="4"/>
          <w:numId w:val="9"/>
        </w:numPr>
        <w:tabs>
          <w:tab w:val="left" w:pos="3119"/>
        </w:tabs>
        <w:snapToGrid w:val="0"/>
        <w:spacing w:after="60"/>
        <w:ind w:hanging="481"/>
        <w:rPr>
          <w:sz w:val="22"/>
          <w:szCs w:val="22"/>
        </w:rPr>
      </w:pPr>
      <w:r w:rsidRPr="00F37D22">
        <w:rPr>
          <w:sz w:val="22"/>
          <w:szCs w:val="22"/>
        </w:rPr>
        <w:t xml:space="preserve">Förklara centrala syften med en </w:t>
      </w:r>
      <w:r w:rsidR="004334D3" w:rsidRPr="00F37D22">
        <w:rPr>
          <w:sz w:val="22"/>
          <w:szCs w:val="22"/>
        </w:rPr>
        <w:t>genomförbarhets</w:t>
      </w:r>
      <w:r w:rsidRPr="00F37D22">
        <w:rPr>
          <w:sz w:val="22"/>
          <w:szCs w:val="22"/>
        </w:rPr>
        <w:t>studie</w:t>
      </w:r>
      <w:r w:rsidR="00E45FF0" w:rsidRPr="00F37D22">
        <w:rPr>
          <w:sz w:val="22"/>
          <w:szCs w:val="22"/>
        </w:rPr>
        <w:t>;</w:t>
      </w:r>
    </w:p>
    <w:p w14:paraId="04159E80" w14:textId="0228B316" w:rsidR="00525885" w:rsidRPr="00F37D22" w:rsidRDefault="004B5847" w:rsidP="00F37D22">
      <w:pPr>
        <w:pStyle w:val="ListParagraph"/>
        <w:numPr>
          <w:ilvl w:val="4"/>
          <w:numId w:val="9"/>
        </w:numPr>
        <w:tabs>
          <w:tab w:val="left" w:pos="3119"/>
        </w:tabs>
        <w:snapToGrid w:val="0"/>
        <w:spacing w:after="60"/>
        <w:ind w:hanging="481"/>
        <w:rPr>
          <w:sz w:val="22"/>
          <w:szCs w:val="22"/>
        </w:rPr>
      </w:pPr>
      <w:r w:rsidRPr="00F37D22">
        <w:rPr>
          <w:sz w:val="22"/>
          <w:szCs w:val="22"/>
        </w:rPr>
        <w:t>Definiera och identifiera osäkerheter avseende intervention, metod och procedurer</w:t>
      </w:r>
      <w:r w:rsidR="00106717" w:rsidRPr="00F37D22">
        <w:rPr>
          <w:sz w:val="22"/>
          <w:szCs w:val="22"/>
        </w:rPr>
        <w:t xml:space="preserve">, samt lämpliga </w:t>
      </w:r>
      <w:r w:rsidR="004334D3" w:rsidRPr="00F37D22">
        <w:rPr>
          <w:sz w:val="22"/>
          <w:szCs w:val="22"/>
        </w:rPr>
        <w:t>genomförbarhets</w:t>
      </w:r>
      <w:r w:rsidR="00106717" w:rsidRPr="00F37D22">
        <w:rPr>
          <w:sz w:val="22"/>
          <w:szCs w:val="22"/>
        </w:rPr>
        <w:t>utfallsmått för att adressera dessa osäkerheter</w:t>
      </w:r>
      <w:r w:rsidR="00E45FF0" w:rsidRPr="00F37D22">
        <w:rPr>
          <w:sz w:val="22"/>
          <w:szCs w:val="22"/>
        </w:rPr>
        <w:t>;</w:t>
      </w:r>
    </w:p>
    <w:p w14:paraId="10E79BC0" w14:textId="0A0D7E88" w:rsidR="00525885" w:rsidRPr="00F37D22" w:rsidRDefault="004334D3" w:rsidP="00F37D22">
      <w:pPr>
        <w:pStyle w:val="ListParagraph"/>
        <w:numPr>
          <w:ilvl w:val="4"/>
          <w:numId w:val="9"/>
        </w:numPr>
        <w:tabs>
          <w:tab w:val="left" w:pos="3119"/>
        </w:tabs>
        <w:snapToGrid w:val="0"/>
        <w:spacing w:after="60"/>
        <w:ind w:hanging="481"/>
        <w:rPr>
          <w:sz w:val="22"/>
          <w:szCs w:val="22"/>
        </w:rPr>
      </w:pPr>
      <w:r w:rsidRPr="00F37D22">
        <w:rPr>
          <w:sz w:val="22"/>
          <w:szCs w:val="22"/>
        </w:rPr>
        <w:t>Förstå hur progressionskriterier kan användas för att vägleda utvärdering av genomförbarhet och beslut kring studiers fortskridande</w:t>
      </w:r>
      <w:r w:rsidR="00E45FF0" w:rsidRPr="00F37D22">
        <w:rPr>
          <w:sz w:val="22"/>
          <w:szCs w:val="22"/>
        </w:rPr>
        <w:t>;</w:t>
      </w:r>
    </w:p>
    <w:p w14:paraId="0152ACDD" w14:textId="4B1FA704" w:rsidR="00525885" w:rsidRPr="00F37D22" w:rsidRDefault="004334D3" w:rsidP="00F37D22">
      <w:pPr>
        <w:pStyle w:val="ListParagraph"/>
        <w:numPr>
          <w:ilvl w:val="4"/>
          <w:numId w:val="9"/>
        </w:numPr>
        <w:tabs>
          <w:tab w:val="left" w:pos="3119"/>
        </w:tabs>
        <w:snapToGrid w:val="0"/>
        <w:spacing w:after="60"/>
        <w:ind w:hanging="481"/>
        <w:rPr>
          <w:sz w:val="22"/>
          <w:szCs w:val="22"/>
        </w:rPr>
      </w:pPr>
      <w:r w:rsidRPr="00F37D22">
        <w:rPr>
          <w:sz w:val="22"/>
          <w:szCs w:val="22"/>
        </w:rPr>
        <w:t>Designa lämpliga kvantitativa, kvalitativa och mixed-methods- genomförbarhetsstudier</w:t>
      </w:r>
      <w:r w:rsidR="004D5CD2" w:rsidRPr="00F37D22">
        <w:rPr>
          <w:sz w:val="22"/>
          <w:szCs w:val="22"/>
        </w:rPr>
        <w:t>;</w:t>
      </w:r>
    </w:p>
    <w:p w14:paraId="13008E21" w14:textId="65631447" w:rsidR="00C12358" w:rsidRPr="00F37D22" w:rsidRDefault="004334D3" w:rsidP="00F37D22">
      <w:pPr>
        <w:pStyle w:val="ListParagraph"/>
        <w:numPr>
          <w:ilvl w:val="4"/>
          <w:numId w:val="9"/>
        </w:numPr>
        <w:tabs>
          <w:tab w:val="left" w:pos="3119"/>
        </w:tabs>
        <w:snapToGrid w:val="0"/>
        <w:spacing w:after="60"/>
        <w:ind w:hanging="481"/>
        <w:rPr>
          <w:sz w:val="22"/>
          <w:szCs w:val="22"/>
        </w:rPr>
      </w:pPr>
      <w:r w:rsidRPr="00F37D22">
        <w:rPr>
          <w:sz w:val="22"/>
          <w:szCs w:val="22"/>
        </w:rPr>
        <w:t>Utvärdera styrkor och begränsningar med olika genomförbarhetsstudiedesigner</w:t>
      </w:r>
      <w:r w:rsidR="004D5CD2" w:rsidRPr="00F37D22">
        <w:rPr>
          <w:sz w:val="22"/>
          <w:szCs w:val="22"/>
        </w:rPr>
        <w:t>;</w:t>
      </w:r>
    </w:p>
    <w:p w14:paraId="541F2AD7" w14:textId="62D1C943" w:rsidR="00525885" w:rsidRPr="00F37D22" w:rsidRDefault="004334D3" w:rsidP="00F37D22">
      <w:pPr>
        <w:pStyle w:val="ListParagraph"/>
        <w:numPr>
          <w:ilvl w:val="4"/>
          <w:numId w:val="9"/>
        </w:numPr>
        <w:tabs>
          <w:tab w:val="left" w:pos="3119"/>
        </w:tabs>
        <w:snapToGrid w:val="0"/>
        <w:spacing w:after="60"/>
        <w:ind w:hanging="481"/>
        <w:rPr>
          <w:sz w:val="22"/>
          <w:szCs w:val="22"/>
        </w:rPr>
      </w:pPr>
      <w:r w:rsidRPr="00F37D22">
        <w:rPr>
          <w:sz w:val="22"/>
          <w:szCs w:val="22"/>
        </w:rPr>
        <w:t>Kritiskt utvärdera genomförbarhetsstudiers roll i att förbereda en fullskalig utvärdering av en komplex intervention i hälso- och sjukvård</w:t>
      </w:r>
      <w:r w:rsidR="004D5CD2" w:rsidRPr="00F37D22">
        <w:rPr>
          <w:sz w:val="22"/>
          <w:szCs w:val="22"/>
        </w:rPr>
        <w:t>;</w:t>
      </w:r>
      <w:r w:rsidR="00C12358" w:rsidRPr="00F37D22">
        <w:rPr>
          <w:sz w:val="22"/>
          <w:szCs w:val="22"/>
        </w:rPr>
        <w:t xml:space="preserve"> </w:t>
      </w:r>
    </w:p>
    <w:p w14:paraId="740C180C" w14:textId="2BC82452" w:rsidR="00C12358" w:rsidRPr="00F37D22" w:rsidRDefault="00E45FF0" w:rsidP="00F37D22">
      <w:pPr>
        <w:pStyle w:val="ListParagraph"/>
        <w:numPr>
          <w:ilvl w:val="4"/>
          <w:numId w:val="9"/>
        </w:numPr>
        <w:tabs>
          <w:tab w:val="left" w:pos="3119"/>
        </w:tabs>
        <w:snapToGrid w:val="0"/>
        <w:spacing w:after="60"/>
        <w:ind w:hanging="481"/>
        <w:rPr>
          <w:sz w:val="22"/>
          <w:szCs w:val="22"/>
          <w:lang w:val="en-US"/>
        </w:rPr>
      </w:pPr>
      <w:proofErr w:type="spellStart"/>
      <w:r w:rsidRPr="00F37D22">
        <w:rPr>
          <w:sz w:val="22"/>
          <w:szCs w:val="22"/>
          <w:lang w:val="en-US"/>
        </w:rPr>
        <w:t>Design</w:t>
      </w:r>
      <w:r w:rsidR="004334D3" w:rsidRPr="00F37D22">
        <w:rPr>
          <w:sz w:val="22"/>
          <w:szCs w:val="22"/>
          <w:lang w:val="en-US"/>
        </w:rPr>
        <w:t>a</w:t>
      </w:r>
      <w:proofErr w:type="spellEnd"/>
      <w:r w:rsidR="004334D3" w:rsidRPr="00F37D22">
        <w:rPr>
          <w:sz w:val="22"/>
          <w:szCs w:val="22"/>
          <w:lang w:val="en-US"/>
        </w:rPr>
        <w:t xml:space="preserve"> </w:t>
      </w:r>
      <w:proofErr w:type="spellStart"/>
      <w:r w:rsidR="004334D3" w:rsidRPr="00F37D22">
        <w:rPr>
          <w:sz w:val="22"/>
          <w:szCs w:val="22"/>
          <w:lang w:val="en-US"/>
        </w:rPr>
        <w:t>en</w:t>
      </w:r>
      <w:proofErr w:type="spellEnd"/>
      <w:r w:rsidR="004334D3" w:rsidRPr="00F37D22">
        <w:rPr>
          <w:sz w:val="22"/>
          <w:szCs w:val="22"/>
          <w:lang w:val="en-US"/>
        </w:rPr>
        <w:t xml:space="preserve"> </w:t>
      </w:r>
      <w:proofErr w:type="spellStart"/>
      <w:r w:rsidR="004334D3" w:rsidRPr="00F37D22">
        <w:rPr>
          <w:sz w:val="22"/>
          <w:szCs w:val="22"/>
          <w:lang w:val="en-US"/>
        </w:rPr>
        <w:t>genomförbarhetsstudie</w:t>
      </w:r>
      <w:proofErr w:type="spellEnd"/>
      <w:r w:rsidR="004334D3" w:rsidRPr="00F37D22">
        <w:rPr>
          <w:sz w:val="22"/>
          <w:szCs w:val="22"/>
          <w:lang w:val="en-US"/>
        </w:rPr>
        <w:t xml:space="preserve"> </w:t>
      </w:r>
      <w:proofErr w:type="spellStart"/>
      <w:r w:rsidR="004334D3" w:rsidRPr="00F37D22">
        <w:rPr>
          <w:sz w:val="22"/>
          <w:szCs w:val="22"/>
          <w:lang w:val="en-US"/>
        </w:rPr>
        <w:t>i</w:t>
      </w:r>
      <w:proofErr w:type="spellEnd"/>
      <w:r w:rsidR="004334D3" w:rsidRPr="00F37D22">
        <w:rPr>
          <w:sz w:val="22"/>
          <w:szCs w:val="22"/>
          <w:lang w:val="en-US"/>
        </w:rPr>
        <w:t xml:space="preserve"> </w:t>
      </w:r>
      <w:proofErr w:type="spellStart"/>
      <w:r w:rsidR="004334D3" w:rsidRPr="00F37D22">
        <w:rPr>
          <w:sz w:val="22"/>
          <w:szCs w:val="22"/>
          <w:lang w:val="en-US"/>
        </w:rPr>
        <w:t>enlighet</w:t>
      </w:r>
      <w:proofErr w:type="spellEnd"/>
      <w:r w:rsidR="004334D3" w:rsidRPr="00F37D22">
        <w:rPr>
          <w:sz w:val="22"/>
          <w:szCs w:val="22"/>
          <w:lang w:val="en-US"/>
        </w:rPr>
        <w:t xml:space="preserve"> med </w:t>
      </w:r>
      <w:r w:rsidRPr="00F37D22">
        <w:rPr>
          <w:i/>
          <w:iCs/>
          <w:sz w:val="22"/>
          <w:szCs w:val="22"/>
          <w:lang w:val="en-US"/>
        </w:rPr>
        <w:t>the Consolidated Standards of Reporting Trials (CONSORT) statement extension to pilot and feasibility trials</w:t>
      </w:r>
      <w:r w:rsidRPr="00F37D22">
        <w:rPr>
          <w:sz w:val="22"/>
          <w:szCs w:val="22"/>
          <w:lang w:val="en-US"/>
        </w:rPr>
        <w:t xml:space="preserve">. </w:t>
      </w:r>
    </w:p>
    <w:p w14:paraId="66C949F6" w14:textId="77777777" w:rsidR="00167769" w:rsidRPr="0010147E" w:rsidRDefault="00290080" w:rsidP="00E16379">
      <w:pPr>
        <w:tabs>
          <w:tab w:val="left" w:pos="3119"/>
        </w:tabs>
        <w:snapToGrid w:val="0"/>
        <w:spacing w:after="60"/>
        <w:ind w:left="3119" w:hanging="3119"/>
        <w:rPr>
          <w:sz w:val="22"/>
          <w:szCs w:val="22"/>
        </w:rPr>
      </w:pPr>
      <w:r w:rsidRPr="0010147E">
        <w:rPr>
          <w:b/>
          <w:bCs/>
          <w:sz w:val="22"/>
          <w:szCs w:val="22"/>
        </w:rPr>
        <w:t>Examinat</w:t>
      </w:r>
      <w:r w:rsidR="00167769" w:rsidRPr="0010147E">
        <w:rPr>
          <w:b/>
          <w:bCs/>
          <w:sz w:val="22"/>
          <w:szCs w:val="22"/>
        </w:rPr>
        <w:t>or:</w:t>
      </w:r>
      <w:r w:rsidR="00167769" w:rsidRPr="0010147E">
        <w:rPr>
          <w:sz w:val="22"/>
          <w:szCs w:val="22"/>
        </w:rPr>
        <w:tab/>
      </w:r>
      <w:r w:rsidR="00DE19E6" w:rsidRPr="0010147E">
        <w:rPr>
          <w:sz w:val="22"/>
          <w:szCs w:val="22"/>
        </w:rPr>
        <w:t>Joanne Woodford</w:t>
      </w:r>
    </w:p>
    <w:p w14:paraId="7B53B8C9" w14:textId="782E2FBA" w:rsidR="009E74E9" w:rsidRPr="0010147E" w:rsidRDefault="008B43FB" w:rsidP="009E74E9">
      <w:pPr>
        <w:tabs>
          <w:tab w:val="left" w:pos="3119"/>
        </w:tabs>
        <w:snapToGrid w:val="0"/>
        <w:spacing w:after="60"/>
        <w:ind w:left="3119" w:hanging="3119"/>
        <w:rPr>
          <w:sz w:val="22"/>
          <w:szCs w:val="22"/>
        </w:rPr>
      </w:pPr>
      <w:r w:rsidRPr="0010147E">
        <w:rPr>
          <w:b/>
          <w:bCs/>
          <w:sz w:val="22"/>
          <w:szCs w:val="22"/>
        </w:rPr>
        <w:t>O</w:t>
      </w:r>
      <w:r w:rsidR="00290080" w:rsidRPr="0010147E">
        <w:rPr>
          <w:b/>
          <w:bCs/>
          <w:sz w:val="22"/>
          <w:szCs w:val="22"/>
        </w:rPr>
        <w:t>bligatoriska moment</w:t>
      </w:r>
      <w:r w:rsidRPr="0010147E">
        <w:rPr>
          <w:b/>
          <w:bCs/>
          <w:sz w:val="22"/>
          <w:szCs w:val="22"/>
        </w:rPr>
        <w:t>:</w:t>
      </w:r>
      <w:r w:rsidRPr="0010147E">
        <w:rPr>
          <w:sz w:val="22"/>
          <w:szCs w:val="22"/>
        </w:rPr>
        <w:tab/>
      </w:r>
      <w:r w:rsidR="004334D3" w:rsidRPr="0010147E">
        <w:rPr>
          <w:sz w:val="22"/>
          <w:szCs w:val="22"/>
        </w:rPr>
        <w:t xml:space="preserve">Studenterna förväntas förbereda sig väl inför alla undervisningstillfällen och läsa tre </w:t>
      </w:r>
      <w:r w:rsidR="008B0671" w:rsidRPr="0010147E">
        <w:rPr>
          <w:sz w:val="22"/>
          <w:szCs w:val="22"/>
        </w:rPr>
        <w:t>centrala artiklar inför varje seminarium</w:t>
      </w:r>
      <w:r w:rsidR="009E74E9" w:rsidRPr="0010147E">
        <w:rPr>
          <w:sz w:val="22"/>
          <w:szCs w:val="22"/>
        </w:rPr>
        <w:t xml:space="preserve">. </w:t>
      </w:r>
    </w:p>
    <w:p w14:paraId="659FEED6" w14:textId="5E3A944A" w:rsidR="009E74E9" w:rsidRPr="0010147E" w:rsidRDefault="009E74E9" w:rsidP="009E74E9">
      <w:pPr>
        <w:tabs>
          <w:tab w:val="left" w:pos="3119"/>
        </w:tabs>
        <w:snapToGrid w:val="0"/>
        <w:spacing w:after="60"/>
        <w:ind w:left="3119" w:hanging="3119"/>
        <w:rPr>
          <w:sz w:val="22"/>
          <w:szCs w:val="22"/>
        </w:rPr>
      </w:pPr>
      <w:r w:rsidRPr="0010147E">
        <w:rPr>
          <w:sz w:val="22"/>
          <w:szCs w:val="22"/>
        </w:rPr>
        <w:tab/>
      </w:r>
      <w:r w:rsidR="008B0671" w:rsidRPr="0010147E">
        <w:rPr>
          <w:sz w:val="22"/>
          <w:szCs w:val="22"/>
        </w:rPr>
        <w:t>Eftersom gemensamt lärande betraktas som viktigt är det obligatoriskt att närvara vid seminarier, och endast ett seminarietillfälle kan missas. Missat seminarium kompletteras med en skrivuppgift eller alternativ kompletteringsuppgift. Närvaro vid workshoppen är obligatorisk</w:t>
      </w:r>
      <w:r w:rsidRPr="0010147E">
        <w:rPr>
          <w:sz w:val="22"/>
          <w:szCs w:val="22"/>
        </w:rPr>
        <w:t>.</w:t>
      </w:r>
    </w:p>
    <w:p w14:paraId="2714A2B3" w14:textId="7D920B52" w:rsidR="00E16379" w:rsidRPr="0010147E" w:rsidRDefault="008B43FB" w:rsidP="009E74E9">
      <w:pPr>
        <w:tabs>
          <w:tab w:val="left" w:pos="3119"/>
        </w:tabs>
        <w:snapToGrid w:val="0"/>
        <w:spacing w:after="60"/>
        <w:ind w:left="3119" w:hanging="3119"/>
        <w:rPr>
          <w:sz w:val="22"/>
          <w:szCs w:val="22"/>
        </w:rPr>
      </w:pPr>
      <w:r w:rsidRPr="0010147E">
        <w:rPr>
          <w:b/>
          <w:bCs/>
          <w:sz w:val="22"/>
          <w:szCs w:val="22"/>
        </w:rPr>
        <w:t>Examinationsform:</w:t>
      </w:r>
      <w:r w:rsidRPr="0010147E">
        <w:rPr>
          <w:sz w:val="22"/>
          <w:szCs w:val="22"/>
        </w:rPr>
        <w:tab/>
      </w:r>
      <w:r w:rsidR="00E16379" w:rsidRPr="0010147E">
        <w:rPr>
          <w:sz w:val="22"/>
          <w:szCs w:val="22"/>
        </w:rPr>
        <w:t xml:space="preserve">Seminariedeltagande, </w:t>
      </w:r>
      <w:r w:rsidR="008B0671" w:rsidRPr="0010147E">
        <w:rPr>
          <w:sz w:val="22"/>
          <w:szCs w:val="22"/>
        </w:rPr>
        <w:t>närvaro vid workshop</w:t>
      </w:r>
      <w:r w:rsidR="009D27EC" w:rsidRPr="0010147E">
        <w:rPr>
          <w:sz w:val="22"/>
          <w:szCs w:val="22"/>
        </w:rPr>
        <w:t>pen</w:t>
      </w:r>
      <w:r w:rsidR="009E74E9" w:rsidRPr="0010147E">
        <w:rPr>
          <w:sz w:val="22"/>
          <w:szCs w:val="22"/>
        </w:rPr>
        <w:t xml:space="preserve">, </w:t>
      </w:r>
      <w:r w:rsidR="00E16379" w:rsidRPr="0010147E">
        <w:rPr>
          <w:sz w:val="22"/>
          <w:szCs w:val="22"/>
        </w:rPr>
        <w:t xml:space="preserve">posterpresentation, </w:t>
      </w:r>
      <w:r w:rsidR="00E45FF0" w:rsidRPr="0010147E">
        <w:rPr>
          <w:sz w:val="22"/>
          <w:szCs w:val="22"/>
        </w:rPr>
        <w:t xml:space="preserve">och </w:t>
      </w:r>
      <w:r w:rsidR="00E16379" w:rsidRPr="0010147E">
        <w:rPr>
          <w:sz w:val="22"/>
          <w:szCs w:val="22"/>
        </w:rPr>
        <w:t>examinationsuppgift.</w:t>
      </w:r>
    </w:p>
    <w:p w14:paraId="5DB26A18" w14:textId="4FAF5B1A" w:rsidR="00155F15" w:rsidRPr="0010147E" w:rsidRDefault="00290080" w:rsidP="00155F15">
      <w:pPr>
        <w:tabs>
          <w:tab w:val="left" w:pos="3119"/>
        </w:tabs>
        <w:snapToGrid w:val="0"/>
        <w:spacing w:after="60"/>
        <w:ind w:left="3119" w:hanging="3119"/>
        <w:rPr>
          <w:sz w:val="22"/>
          <w:szCs w:val="22"/>
        </w:rPr>
      </w:pPr>
      <w:r w:rsidRPr="0010147E">
        <w:rPr>
          <w:b/>
          <w:bCs/>
          <w:sz w:val="22"/>
          <w:szCs w:val="22"/>
        </w:rPr>
        <w:t>Kurslitteratur:</w:t>
      </w:r>
      <w:r w:rsidR="008B43FB" w:rsidRPr="0010147E">
        <w:rPr>
          <w:sz w:val="22"/>
          <w:szCs w:val="22"/>
        </w:rPr>
        <w:tab/>
      </w:r>
      <w:r w:rsidR="00C97E59" w:rsidRPr="0010147E">
        <w:rPr>
          <w:sz w:val="22"/>
          <w:szCs w:val="22"/>
        </w:rPr>
        <w:t>Kurslitteraturen som listas nedan kan komma att ändras då den kommer att uppdateras, där så är lämpligt, med mer aktuella resurser innan kursen genomförs.</w:t>
      </w:r>
    </w:p>
    <w:p w14:paraId="5BFC0746" w14:textId="6AAF2C06" w:rsidR="00900A0A" w:rsidRPr="0010147E" w:rsidRDefault="008B0671" w:rsidP="00900A0A">
      <w:pPr>
        <w:tabs>
          <w:tab w:val="left" w:pos="2694"/>
        </w:tabs>
        <w:snapToGrid w:val="0"/>
        <w:spacing w:after="60"/>
        <w:ind w:left="2608" w:hanging="2608"/>
        <w:rPr>
          <w:sz w:val="22"/>
          <w:szCs w:val="22"/>
          <w:u w:val="single"/>
        </w:rPr>
      </w:pPr>
      <w:r w:rsidRPr="0010147E">
        <w:rPr>
          <w:sz w:val="22"/>
          <w:szCs w:val="22"/>
          <w:u w:val="single"/>
        </w:rPr>
        <w:t>Tillfälle</w:t>
      </w:r>
      <w:r w:rsidR="00900A0A" w:rsidRPr="0010147E">
        <w:rPr>
          <w:sz w:val="22"/>
          <w:szCs w:val="22"/>
          <w:u w:val="single"/>
        </w:rPr>
        <w:t xml:space="preserve"> 1: </w:t>
      </w:r>
      <w:r w:rsidRPr="0010147E">
        <w:rPr>
          <w:sz w:val="22"/>
          <w:szCs w:val="22"/>
          <w:u w:val="single"/>
        </w:rPr>
        <w:t>Introduktion till</w:t>
      </w:r>
      <w:r w:rsidR="00900A0A" w:rsidRPr="0010147E">
        <w:rPr>
          <w:sz w:val="22"/>
          <w:szCs w:val="22"/>
          <w:u w:val="single"/>
        </w:rPr>
        <w:t xml:space="preserve"> MRC </w:t>
      </w:r>
      <w:proofErr w:type="spellStart"/>
      <w:r w:rsidR="00900A0A" w:rsidRPr="0010147E">
        <w:rPr>
          <w:sz w:val="22"/>
          <w:szCs w:val="22"/>
          <w:u w:val="single"/>
        </w:rPr>
        <w:t>Complex</w:t>
      </w:r>
      <w:proofErr w:type="spellEnd"/>
      <w:r w:rsidR="00900A0A" w:rsidRPr="0010147E">
        <w:rPr>
          <w:sz w:val="22"/>
          <w:szCs w:val="22"/>
          <w:u w:val="single"/>
        </w:rPr>
        <w:t xml:space="preserve"> Interventions </w:t>
      </w:r>
      <w:proofErr w:type="spellStart"/>
      <w:r w:rsidR="00900A0A" w:rsidRPr="0010147E">
        <w:rPr>
          <w:sz w:val="22"/>
          <w:szCs w:val="22"/>
          <w:u w:val="single"/>
        </w:rPr>
        <w:t>Framework</w:t>
      </w:r>
      <w:proofErr w:type="spellEnd"/>
      <w:r w:rsidR="00900A0A" w:rsidRPr="0010147E">
        <w:rPr>
          <w:sz w:val="22"/>
          <w:szCs w:val="22"/>
          <w:u w:val="single"/>
        </w:rPr>
        <w:t xml:space="preserve"> </w:t>
      </w:r>
    </w:p>
    <w:p w14:paraId="35B5BB74" w14:textId="77777777" w:rsidR="00900A0A" w:rsidRPr="0010147E" w:rsidRDefault="00900A0A" w:rsidP="00900A0A">
      <w:pPr>
        <w:tabs>
          <w:tab w:val="left" w:pos="567"/>
        </w:tabs>
        <w:snapToGrid w:val="0"/>
        <w:spacing w:after="60"/>
        <w:rPr>
          <w:sz w:val="22"/>
          <w:szCs w:val="22"/>
          <w:lang w:val="en-GB"/>
        </w:rPr>
      </w:pPr>
      <w:proofErr w:type="spellStart"/>
      <w:r w:rsidRPr="0010147E">
        <w:rPr>
          <w:sz w:val="22"/>
          <w:szCs w:val="22"/>
          <w:u w:val="single"/>
          <w:lang w:val="en-GB"/>
        </w:rPr>
        <w:t>Obligatorisk</w:t>
      </w:r>
      <w:proofErr w:type="spellEnd"/>
      <w:r w:rsidRPr="0010147E">
        <w:rPr>
          <w:sz w:val="22"/>
          <w:szCs w:val="22"/>
          <w:u w:val="single"/>
          <w:lang w:val="en-GB"/>
        </w:rPr>
        <w:t xml:space="preserve"> </w:t>
      </w:r>
      <w:proofErr w:type="spellStart"/>
      <w:r w:rsidRPr="0010147E">
        <w:rPr>
          <w:sz w:val="22"/>
          <w:szCs w:val="22"/>
          <w:u w:val="single"/>
          <w:lang w:val="en-GB"/>
        </w:rPr>
        <w:t>läsning</w:t>
      </w:r>
      <w:proofErr w:type="spellEnd"/>
      <w:r w:rsidRPr="0010147E">
        <w:rPr>
          <w:sz w:val="22"/>
          <w:szCs w:val="22"/>
          <w:lang w:val="en-GB"/>
        </w:rPr>
        <w:tab/>
      </w:r>
    </w:p>
    <w:p w14:paraId="6CD37FC5" w14:textId="77777777" w:rsidR="00900A0A" w:rsidRPr="0010147E" w:rsidRDefault="00900A0A" w:rsidP="00900A0A">
      <w:pPr>
        <w:tabs>
          <w:tab w:val="left" w:pos="567"/>
        </w:tabs>
        <w:snapToGrid w:val="0"/>
        <w:spacing w:after="60"/>
        <w:rPr>
          <w:sz w:val="22"/>
          <w:szCs w:val="22"/>
          <w:lang w:val="en-US"/>
        </w:rPr>
      </w:pPr>
      <w:r w:rsidRPr="0010147E">
        <w:rPr>
          <w:sz w:val="22"/>
          <w:szCs w:val="22"/>
          <w:lang w:val="en-GB"/>
        </w:rPr>
        <w:tab/>
        <w:t xml:space="preserve">Skivington, K., Matthews, L., Simpson, S. A., Craig, P., Baird, J., </w:t>
      </w:r>
      <w:proofErr w:type="spellStart"/>
      <w:r w:rsidRPr="0010147E">
        <w:rPr>
          <w:sz w:val="22"/>
          <w:szCs w:val="22"/>
          <w:lang w:val="en-GB"/>
        </w:rPr>
        <w:t>Blazeby</w:t>
      </w:r>
      <w:proofErr w:type="spellEnd"/>
      <w:r w:rsidRPr="0010147E">
        <w:rPr>
          <w:sz w:val="22"/>
          <w:szCs w:val="22"/>
          <w:lang w:val="en-GB"/>
        </w:rPr>
        <w:t xml:space="preserve">, J. M., Boyd, K. A., Craig, N., French, D. P., McIntosh, E., </w:t>
      </w:r>
      <w:proofErr w:type="spellStart"/>
      <w:r w:rsidRPr="0010147E">
        <w:rPr>
          <w:sz w:val="22"/>
          <w:szCs w:val="22"/>
          <w:lang w:val="en-GB"/>
        </w:rPr>
        <w:t>Petticrew</w:t>
      </w:r>
      <w:proofErr w:type="spellEnd"/>
      <w:r w:rsidRPr="0010147E">
        <w:rPr>
          <w:sz w:val="22"/>
          <w:szCs w:val="22"/>
          <w:lang w:val="en-GB"/>
        </w:rPr>
        <w:t xml:space="preserve">, M., Rycroft-Malone, J., White, M., &amp; Moore, L. (2021). A new framework for developing and evaluating complex interventions: update of Medical Research Council guidance. </w:t>
      </w:r>
      <w:r w:rsidRPr="0010147E">
        <w:rPr>
          <w:i/>
          <w:iCs/>
          <w:sz w:val="22"/>
          <w:szCs w:val="22"/>
          <w:lang w:val="en-US"/>
        </w:rPr>
        <w:t>BMJ, 374</w:t>
      </w:r>
      <w:r w:rsidRPr="0010147E">
        <w:rPr>
          <w:sz w:val="22"/>
          <w:szCs w:val="22"/>
          <w:lang w:val="en-US"/>
        </w:rPr>
        <w:t xml:space="preserve">, n2061. </w:t>
      </w:r>
    </w:p>
    <w:p w14:paraId="4166CC2A" w14:textId="77777777" w:rsidR="004D5CD2" w:rsidRPr="0010147E" w:rsidRDefault="007D4EB3" w:rsidP="00900A0A">
      <w:pPr>
        <w:tabs>
          <w:tab w:val="left" w:pos="567"/>
        </w:tabs>
        <w:snapToGrid w:val="0"/>
        <w:spacing w:after="60"/>
        <w:rPr>
          <w:sz w:val="22"/>
          <w:szCs w:val="22"/>
          <w:lang w:val="en-US"/>
        </w:rPr>
      </w:pPr>
      <w:r w:rsidRPr="0010147E">
        <w:rPr>
          <w:sz w:val="22"/>
          <w:szCs w:val="22"/>
          <w:lang w:val="en-US"/>
        </w:rPr>
        <w:tab/>
        <w:t xml:space="preserve">Skivington, K., Matthews, L., Simpson, S. A., Craig, P., Baird, J., </w:t>
      </w:r>
      <w:proofErr w:type="spellStart"/>
      <w:r w:rsidRPr="0010147E">
        <w:rPr>
          <w:sz w:val="22"/>
          <w:szCs w:val="22"/>
          <w:lang w:val="en-US"/>
        </w:rPr>
        <w:t>Blazeby</w:t>
      </w:r>
      <w:proofErr w:type="spellEnd"/>
      <w:r w:rsidRPr="0010147E">
        <w:rPr>
          <w:sz w:val="22"/>
          <w:szCs w:val="22"/>
          <w:lang w:val="en-US"/>
        </w:rPr>
        <w:t xml:space="preserve">, J. M., Boyd, K. A., Craig, N., French, D. P., McIntosh, E., </w:t>
      </w:r>
      <w:proofErr w:type="spellStart"/>
      <w:r w:rsidRPr="0010147E">
        <w:rPr>
          <w:sz w:val="22"/>
          <w:szCs w:val="22"/>
          <w:lang w:val="en-US"/>
        </w:rPr>
        <w:t>Petticrew</w:t>
      </w:r>
      <w:proofErr w:type="spellEnd"/>
      <w:r w:rsidRPr="0010147E">
        <w:rPr>
          <w:sz w:val="22"/>
          <w:szCs w:val="22"/>
          <w:lang w:val="en-US"/>
        </w:rPr>
        <w:t xml:space="preserve">, M., Rycroft-Malone, J., White, M., &amp; Moore, L. (2021). </w:t>
      </w:r>
      <w:r w:rsidRPr="0010147E">
        <w:rPr>
          <w:sz w:val="22"/>
          <w:szCs w:val="22"/>
          <w:lang w:val="en-US"/>
        </w:rPr>
        <w:lastRenderedPageBreak/>
        <w:t xml:space="preserve">Framework for the development and evaluation of complex interventions: gap analysis, workshop and consultation-informed update. </w:t>
      </w:r>
      <w:r w:rsidRPr="0010147E">
        <w:rPr>
          <w:i/>
          <w:iCs/>
          <w:sz w:val="22"/>
          <w:szCs w:val="22"/>
          <w:lang w:val="en-US"/>
        </w:rPr>
        <w:t>Health Technology Assessment, 25</w:t>
      </w:r>
      <w:r w:rsidRPr="0010147E">
        <w:rPr>
          <w:sz w:val="22"/>
          <w:szCs w:val="22"/>
          <w:lang w:val="en-US"/>
        </w:rPr>
        <w:t xml:space="preserve">(57), 1–132. </w:t>
      </w:r>
    </w:p>
    <w:p w14:paraId="0064F10A" w14:textId="05FFCCF7" w:rsidR="00900A0A" w:rsidRPr="0010147E" w:rsidRDefault="00900A0A" w:rsidP="00900A0A">
      <w:pPr>
        <w:tabs>
          <w:tab w:val="left" w:pos="567"/>
        </w:tabs>
        <w:snapToGrid w:val="0"/>
        <w:spacing w:after="60"/>
        <w:rPr>
          <w:sz w:val="22"/>
          <w:szCs w:val="22"/>
          <w:u w:val="single"/>
          <w:lang w:val="en-GB"/>
        </w:rPr>
      </w:pPr>
      <w:proofErr w:type="spellStart"/>
      <w:r w:rsidRPr="0010147E">
        <w:rPr>
          <w:sz w:val="22"/>
          <w:szCs w:val="22"/>
          <w:u w:val="single"/>
          <w:lang w:val="en-GB"/>
        </w:rPr>
        <w:t>Rekommenderad</w:t>
      </w:r>
      <w:proofErr w:type="spellEnd"/>
      <w:r w:rsidRPr="0010147E">
        <w:rPr>
          <w:sz w:val="22"/>
          <w:szCs w:val="22"/>
          <w:u w:val="single"/>
          <w:lang w:val="en-GB"/>
        </w:rPr>
        <w:t xml:space="preserve"> </w:t>
      </w:r>
      <w:proofErr w:type="spellStart"/>
      <w:r w:rsidRPr="0010147E">
        <w:rPr>
          <w:sz w:val="22"/>
          <w:szCs w:val="22"/>
          <w:u w:val="single"/>
          <w:lang w:val="en-GB"/>
        </w:rPr>
        <w:t>läsning</w:t>
      </w:r>
      <w:proofErr w:type="spellEnd"/>
    </w:p>
    <w:p w14:paraId="1237051A" w14:textId="40985F08" w:rsidR="00900A0A" w:rsidRPr="0010147E" w:rsidRDefault="003707A5" w:rsidP="003707A5">
      <w:pPr>
        <w:ind w:firstLine="567"/>
        <w:rPr>
          <w:sz w:val="22"/>
          <w:szCs w:val="22"/>
        </w:rPr>
      </w:pPr>
      <w:proofErr w:type="spellStart"/>
      <w:r w:rsidRPr="0010147E">
        <w:rPr>
          <w:sz w:val="22"/>
          <w:szCs w:val="22"/>
          <w:lang w:val="en-US"/>
        </w:rPr>
        <w:t>Shahsavari</w:t>
      </w:r>
      <w:proofErr w:type="spellEnd"/>
      <w:r w:rsidRPr="0010147E">
        <w:rPr>
          <w:sz w:val="22"/>
          <w:szCs w:val="22"/>
          <w:lang w:val="en-US"/>
        </w:rPr>
        <w:t xml:space="preserve">, H., </w:t>
      </w:r>
      <w:proofErr w:type="spellStart"/>
      <w:r w:rsidRPr="0010147E">
        <w:rPr>
          <w:sz w:val="22"/>
          <w:szCs w:val="22"/>
          <w:lang w:val="en-US"/>
        </w:rPr>
        <w:t>Matourypour</w:t>
      </w:r>
      <w:proofErr w:type="spellEnd"/>
      <w:r w:rsidRPr="0010147E">
        <w:rPr>
          <w:sz w:val="22"/>
          <w:szCs w:val="22"/>
          <w:lang w:val="en-US"/>
        </w:rPr>
        <w:t xml:space="preserve">, P., </w:t>
      </w:r>
      <w:proofErr w:type="spellStart"/>
      <w:r w:rsidRPr="0010147E">
        <w:rPr>
          <w:sz w:val="22"/>
          <w:szCs w:val="22"/>
          <w:lang w:val="en-US"/>
        </w:rPr>
        <w:t>Ghiyasvandian</w:t>
      </w:r>
      <w:proofErr w:type="spellEnd"/>
      <w:r w:rsidRPr="0010147E">
        <w:rPr>
          <w:sz w:val="22"/>
          <w:szCs w:val="22"/>
          <w:lang w:val="en-US"/>
        </w:rPr>
        <w:t xml:space="preserve">, S., &amp; </w:t>
      </w:r>
      <w:proofErr w:type="spellStart"/>
      <w:r w:rsidRPr="0010147E">
        <w:rPr>
          <w:sz w:val="22"/>
          <w:szCs w:val="22"/>
          <w:lang w:val="en-US"/>
        </w:rPr>
        <w:t>Nejad</w:t>
      </w:r>
      <w:proofErr w:type="spellEnd"/>
      <w:r w:rsidRPr="0010147E">
        <w:rPr>
          <w:sz w:val="22"/>
          <w:szCs w:val="22"/>
          <w:lang w:val="en-US"/>
        </w:rPr>
        <w:t xml:space="preserve">, M. R. G. (2020). </w:t>
      </w:r>
      <w:r w:rsidRPr="0010147E">
        <w:rPr>
          <w:sz w:val="22"/>
          <w:szCs w:val="22"/>
          <w:lang w:val="en-GB"/>
        </w:rPr>
        <w:t xml:space="preserve">Medical Research Council framework for development and evaluation of complex interventions: a comprehensive guidance. </w:t>
      </w:r>
      <w:r w:rsidRPr="0010147E">
        <w:rPr>
          <w:i/>
          <w:sz w:val="22"/>
          <w:szCs w:val="22"/>
        </w:rPr>
        <w:t xml:space="preserve">Journal </w:t>
      </w:r>
      <w:proofErr w:type="spellStart"/>
      <w:r w:rsidRPr="0010147E">
        <w:rPr>
          <w:i/>
          <w:sz w:val="22"/>
          <w:szCs w:val="22"/>
        </w:rPr>
        <w:t>of</w:t>
      </w:r>
      <w:proofErr w:type="spellEnd"/>
      <w:r w:rsidRPr="0010147E">
        <w:rPr>
          <w:i/>
          <w:sz w:val="22"/>
          <w:szCs w:val="22"/>
        </w:rPr>
        <w:t xml:space="preserve"> </w:t>
      </w:r>
      <w:proofErr w:type="spellStart"/>
      <w:r w:rsidRPr="0010147E">
        <w:rPr>
          <w:i/>
          <w:sz w:val="22"/>
          <w:szCs w:val="22"/>
        </w:rPr>
        <w:t>Education</w:t>
      </w:r>
      <w:proofErr w:type="spellEnd"/>
      <w:r w:rsidRPr="0010147E">
        <w:rPr>
          <w:i/>
          <w:sz w:val="22"/>
          <w:szCs w:val="22"/>
        </w:rPr>
        <w:t xml:space="preserve"> and Health Promotion, 9</w:t>
      </w:r>
      <w:r w:rsidRPr="0010147E">
        <w:rPr>
          <w:sz w:val="22"/>
          <w:szCs w:val="22"/>
        </w:rPr>
        <w:t xml:space="preserve">, 88. </w:t>
      </w:r>
    </w:p>
    <w:p w14:paraId="591D8182" w14:textId="77777777" w:rsidR="003707A5" w:rsidRPr="0010147E" w:rsidRDefault="003707A5" w:rsidP="003707A5">
      <w:pPr>
        <w:ind w:firstLine="567"/>
        <w:rPr>
          <w:sz w:val="22"/>
          <w:szCs w:val="22"/>
          <w:u w:val="single"/>
        </w:rPr>
      </w:pPr>
    </w:p>
    <w:p w14:paraId="63CB7622" w14:textId="6D61C0F6" w:rsidR="00900A0A" w:rsidRPr="0010147E" w:rsidRDefault="008B0671" w:rsidP="00900A0A">
      <w:pPr>
        <w:tabs>
          <w:tab w:val="left" w:pos="567"/>
        </w:tabs>
        <w:snapToGrid w:val="0"/>
        <w:spacing w:after="60"/>
        <w:rPr>
          <w:sz w:val="22"/>
          <w:szCs w:val="22"/>
          <w:u w:val="single"/>
        </w:rPr>
      </w:pPr>
      <w:r w:rsidRPr="0010147E">
        <w:rPr>
          <w:sz w:val="22"/>
          <w:szCs w:val="22"/>
          <w:u w:val="single"/>
        </w:rPr>
        <w:t>Tillfälle</w:t>
      </w:r>
      <w:r w:rsidR="00900A0A" w:rsidRPr="0010147E">
        <w:rPr>
          <w:sz w:val="22"/>
          <w:szCs w:val="22"/>
          <w:u w:val="single"/>
        </w:rPr>
        <w:t xml:space="preserve"> </w:t>
      </w:r>
      <w:r w:rsidR="004D5CD2" w:rsidRPr="0010147E">
        <w:rPr>
          <w:sz w:val="22"/>
          <w:szCs w:val="22"/>
          <w:u w:val="single"/>
        </w:rPr>
        <w:t>2</w:t>
      </w:r>
      <w:r w:rsidR="00900A0A" w:rsidRPr="0010147E">
        <w:rPr>
          <w:sz w:val="22"/>
          <w:szCs w:val="22"/>
          <w:u w:val="single"/>
        </w:rPr>
        <w:t xml:space="preserve">: </w:t>
      </w:r>
      <w:r w:rsidRPr="0010147E">
        <w:rPr>
          <w:sz w:val="22"/>
          <w:szCs w:val="22"/>
          <w:u w:val="single"/>
        </w:rPr>
        <w:t>Introduktion till genomförbarhetsstudier</w:t>
      </w:r>
      <w:r w:rsidR="004D5CD2" w:rsidRPr="0010147E">
        <w:rPr>
          <w:sz w:val="22"/>
          <w:szCs w:val="22"/>
          <w:u w:val="single"/>
        </w:rPr>
        <w:t xml:space="preserve"> </w:t>
      </w:r>
    </w:p>
    <w:p w14:paraId="6155D6F0" w14:textId="77777777" w:rsidR="00FE7115" w:rsidRPr="0010147E" w:rsidRDefault="00900A0A" w:rsidP="00900A0A">
      <w:pPr>
        <w:tabs>
          <w:tab w:val="left" w:pos="567"/>
        </w:tabs>
        <w:snapToGrid w:val="0"/>
        <w:spacing w:after="60"/>
        <w:rPr>
          <w:sz w:val="22"/>
          <w:szCs w:val="22"/>
          <w:u w:val="single"/>
        </w:rPr>
      </w:pPr>
      <w:r w:rsidRPr="0010147E">
        <w:rPr>
          <w:sz w:val="22"/>
          <w:szCs w:val="22"/>
          <w:u w:val="single"/>
        </w:rPr>
        <w:t>Obligatorisk läsning</w:t>
      </w:r>
    </w:p>
    <w:p w14:paraId="10424971" w14:textId="77777777" w:rsidR="003707A5" w:rsidRPr="0010147E" w:rsidRDefault="00201491" w:rsidP="003707A5">
      <w:pPr>
        <w:shd w:val="clear" w:color="auto" w:fill="FFFFFF"/>
        <w:ind w:firstLine="567"/>
        <w:rPr>
          <w:color w:val="212121"/>
          <w:sz w:val="22"/>
          <w:szCs w:val="22"/>
          <w:lang w:val="en-GB" w:eastAsia="en-GB"/>
        </w:rPr>
      </w:pPr>
      <w:proofErr w:type="spellStart"/>
      <w:r w:rsidRPr="0010147E">
        <w:rPr>
          <w:color w:val="212121"/>
          <w:sz w:val="22"/>
          <w:szCs w:val="22"/>
          <w:lang w:val="en-GB" w:eastAsia="en-GB"/>
        </w:rPr>
        <w:t>Blatch</w:t>
      </w:r>
      <w:proofErr w:type="spellEnd"/>
      <w:r w:rsidRPr="0010147E">
        <w:rPr>
          <w:color w:val="212121"/>
          <w:sz w:val="22"/>
          <w:szCs w:val="22"/>
          <w:lang w:val="en-GB" w:eastAsia="en-GB"/>
        </w:rPr>
        <w:t>-Jones, A. J., Pek, W., Kirkpatrick, E., &amp; Ashton-Key, M. (2018). Role of feasibility and pilot studies in randomised controlled trials: a cross-sectional study. </w:t>
      </w:r>
      <w:r w:rsidRPr="0010147E">
        <w:rPr>
          <w:i/>
          <w:iCs/>
          <w:color w:val="212121"/>
          <w:sz w:val="22"/>
          <w:szCs w:val="22"/>
          <w:lang w:val="en-GB" w:eastAsia="en-GB"/>
        </w:rPr>
        <w:t xml:space="preserve">BMJ </w:t>
      </w:r>
      <w:r w:rsidR="003707A5" w:rsidRPr="0010147E">
        <w:rPr>
          <w:i/>
          <w:iCs/>
          <w:color w:val="212121"/>
          <w:sz w:val="22"/>
          <w:szCs w:val="22"/>
          <w:lang w:val="en-GB" w:eastAsia="en-GB"/>
        </w:rPr>
        <w:t>O</w:t>
      </w:r>
      <w:r w:rsidRPr="0010147E">
        <w:rPr>
          <w:i/>
          <w:iCs/>
          <w:color w:val="212121"/>
          <w:sz w:val="22"/>
          <w:szCs w:val="22"/>
          <w:lang w:val="en-GB" w:eastAsia="en-GB"/>
        </w:rPr>
        <w:t>pen</w:t>
      </w:r>
      <w:r w:rsidRPr="0010147E">
        <w:rPr>
          <w:color w:val="212121"/>
          <w:sz w:val="22"/>
          <w:szCs w:val="22"/>
          <w:lang w:val="en-GB" w:eastAsia="en-GB"/>
        </w:rPr>
        <w:t>, </w:t>
      </w:r>
      <w:r w:rsidRPr="0010147E">
        <w:rPr>
          <w:i/>
          <w:iCs/>
          <w:color w:val="212121"/>
          <w:sz w:val="22"/>
          <w:szCs w:val="22"/>
          <w:lang w:val="en-GB" w:eastAsia="en-GB"/>
        </w:rPr>
        <w:t>8</w:t>
      </w:r>
      <w:r w:rsidRPr="0010147E">
        <w:rPr>
          <w:color w:val="212121"/>
          <w:sz w:val="22"/>
          <w:szCs w:val="22"/>
          <w:lang w:val="en-GB" w:eastAsia="en-GB"/>
        </w:rPr>
        <w:t xml:space="preserve">(9), e022233. </w:t>
      </w:r>
    </w:p>
    <w:p w14:paraId="3C342D21" w14:textId="77777777" w:rsidR="003707A5" w:rsidRPr="0010147E" w:rsidRDefault="003707A5" w:rsidP="003707A5">
      <w:pPr>
        <w:shd w:val="clear" w:color="auto" w:fill="FFFFFF"/>
        <w:ind w:firstLine="567"/>
        <w:rPr>
          <w:color w:val="212121"/>
          <w:sz w:val="22"/>
          <w:szCs w:val="22"/>
          <w:lang w:val="en-GB" w:eastAsia="en-GB"/>
        </w:rPr>
      </w:pPr>
      <w:r w:rsidRPr="0010147E">
        <w:rPr>
          <w:color w:val="212121"/>
          <w:sz w:val="22"/>
          <w:szCs w:val="22"/>
          <w:shd w:val="clear" w:color="auto" w:fill="FFFFFF"/>
          <w:lang w:val="en-GB"/>
        </w:rPr>
        <w:t xml:space="preserve">Bond, C., Lancaster, G. A., Campbell, M., Chan, C., Eddy, S., Hopewell, S., Mellor, K., Thabane, L., &amp; Eldridge, S. (2023). Pilot and feasibility studies: extending the conceptual framework. </w:t>
      </w:r>
      <w:r w:rsidRPr="0010147E">
        <w:rPr>
          <w:i/>
          <w:color w:val="212121"/>
          <w:sz w:val="22"/>
          <w:szCs w:val="22"/>
          <w:shd w:val="clear" w:color="auto" w:fill="FFFFFF"/>
          <w:lang w:val="en-GB"/>
        </w:rPr>
        <w:t>Pilot and Feasibility Studies, 9</w:t>
      </w:r>
      <w:r w:rsidRPr="0010147E">
        <w:rPr>
          <w:color w:val="212121"/>
          <w:sz w:val="22"/>
          <w:szCs w:val="22"/>
          <w:shd w:val="clear" w:color="auto" w:fill="FFFFFF"/>
          <w:lang w:val="en-GB"/>
        </w:rPr>
        <w:t xml:space="preserve">(1), 24. </w:t>
      </w:r>
    </w:p>
    <w:p w14:paraId="44295D8C" w14:textId="04012D51" w:rsidR="00900A0A" w:rsidRPr="0010147E" w:rsidRDefault="003707A5" w:rsidP="003707A5">
      <w:pPr>
        <w:shd w:val="clear" w:color="auto" w:fill="FFFFFF"/>
        <w:ind w:firstLine="567"/>
        <w:rPr>
          <w:color w:val="212121"/>
          <w:sz w:val="22"/>
          <w:szCs w:val="22"/>
          <w:lang w:val="en-GB" w:eastAsia="en-GB"/>
        </w:rPr>
      </w:pPr>
      <w:r w:rsidRPr="0010147E">
        <w:rPr>
          <w:color w:val="212121"/>
          <w:sz w:val="22"/>
          <w:szCs w:val="22"/>
          <w:lang w:val="en-GB" w:eastAsia="sv-SE"/>
        </w:rPr>
        <w:t xml:space="preserve">Eldridge, S. M., Lancaster, G. A., Campbell, M. J., Thabane, L., Hopewell, S., Coleman, C. L., &amp; Bond, C. M. (2016). Defining feasibility and pilot studies in preparation for randomised controlled trials: development of a conceptual framework. </w:t>
      </w:r>
      <w:proofErr w:type="spellStart"/>
      <w:r w:rsidRPr="0010147E">
        <w:rPr>
          <w:i/>
          <w:color w:val="212121"/>
          <w:sz w:val="22"/>
          <w:szCs w:val="22"/>
          <w:lang w:val="en-GB" w:eastAsia="sv-SE"/>
        </w:rPr>
        <w:t>PloS</w:t>
      </w:r>
      <w:proofErr w:type="spellEnd"/>
      <w:r w:rsidRPr="0010147E">
        <w:rPr>
          <w:i/>
          <w:color w:val="212121"/>
          <w:sz w:val="22"/>
          <w:szCs w:val="22"/>
          <w:lang w:val="en-GB" w:eastAsia="sv-SE"/>
        </w:rPr>
        <w:t xml:space="preserve"> One, 11</w:t>
      </w:r>
      <w:r w:rsidRPr="0010147E">
        <w:rPr>
          <w:color w:val="212121"/>
          <w:sz w:val="22"/>
          <w:szCs w:val="22"/>
          <w:lang w:val="en-GB" w:eastAsia="sv-SE"/>
        </w:rPr>
        <w:t>(3), e0150205.</w:t>
      </w:r>
      <w:r w:rsidRPr="0010147E">
        <w:rPr>
          <w:color w:val="212121"/>
          <w:szCs w:val="24"/>
          <w:lang w:val="en-GB" w:eastAsia="sv-SE"/>
        </w:rPr>
        <w:t xml:space="preserve"> </w:t>
      </w:r>
      <w:r w:rsidR="00900A0A" w:rsidRPr="0010147E">
        <w:rPr>
          <w:sz w:val="22"/>
          <w:szCs w:val="22"/>
          <w:lang w:val="en-GB"/>
        </w:rPr>
        <w:tab/>
      </w:r>
    </w:p>
    <w:p w14:paraId="12E22A0D" w14:textId="68386EEB" w:rsidR="00900A0A" w:rsidRPr="0010147E" w:rsidRDefault="00900A0A" w:rsidP="00900A0A">
      <w:pPr>
        <w:tabs>
          <w:tab w:val="left" w:pos="567"/>
        </w:tabs>
        <w:snapToGrid w:val="0"/>
        <w:spacing w:after="60"/>
        <w:rPr>
          <w:sz w:val="22"/>
          <w:szCs w:val="22"/>
          <w:u w:val="single"/>
          <w:lang w:val="en-GB"/>
        </w:rPr>
      </w:pPr>
      <w:proofErr w:type="spellStart"/>
      <w:r w:rsidRPr="0010147E">
        <w:rPr>
          <w:sz w:val="22"/>
          <w:szCs w:val="22"/>
          <w:u w:val="single"/>
          <w:lang w:val="en-GB"/>
        </w:rPr>
        <w:t>Rekommenderad</w:t>
      </w:r>
      <w:proofErr w:type="spellEnd"/>
      <w:r w:rsidRPr="0010147E">
        <w:rPr>
          <w:sz w:val="22"/>
          <w:szCs w:val="22"/>
          <w:u w:val="single"/>
          <w:lang w:val="en-GB"/>
        </w:rPr>
        <w:t xml:space="preserve"> </w:t>
      </w:r>
      <w:proofErr w:type="spellStart"/>
      <w:r w:rsidRPr="0010147E">
        <w:rPr>
          <w:sz w:val="22"/>
          <w:szCs w:val="22"/>
          <w:u w:val="single"/>
          <w:lang w:val="en-GB"/>
        </w:rPr>
        <w:t>läsning</w:t>
      </w:r>
      <w:proofErr w:type="spellEnd"/>
    </w:p>
    <w:p w14:paraId="7BB2B55E" w14:textId="60F6D905" w:rsidR="003707A5" w:rsidRPr="0010147E" w:rsidRDefault="00A9229F" w:rsidP="00900A0A">
      <w:pPr>
        <w:tabs>
          <w:tab w:val="left" w:pos="567"/>
        </w:tabs>
        <w:snapToGrid w:val="0"/>
        <w:spacing w:after="60"/>
        <w:rPr>
          <w:color w:val="212121"/>
          <w:sz w:val="22"/>
          <w:szCs w:val="22"/>
          <w:lang w:val="en-GB" w:eastAsia="sv-SE"/>
        </w:rPr>
      </w:pPr>
      <w:r w:rsidRPr="0010147E">
        <w:rPr>
          <w:color w:val="212121"/>
          <w:sz w:val="22"/>
          <w:szCs w:val="22"/>
          <w:lang w:val="en-GB" w:eastAsia="sv-SE"/>
        </w:rPr>
        <w:tab/>
      </w:r>
      <w:r w:rsidR="003707A5" w:rsidRPr="0010147E">
        <w:rPr>
          <w:color w:val="212121"/>
          <w:sz w:val="22"/>
          <w:szCs w:val="22"/>
          <w:lang w:val="en-GB" w:eastAsia="sv-SE"/>
        </w:rPr>
        <w:t xml:space="preserve">Thabane, L., Ma, J., Chu, R., Cheng, J., </w:t>
      </w:r>
      <w:proofErr w:type="spellStart"/>
      <w:r w:rsidR="003707A5" w:rsidRPr="0010147E">
        <w:rPr>
          <w:color w:val="212121"/>
          <w:sz w:val="22"/>
          <w:szCs w:val="22"/>
          <w:lang w:val="en-GB" w:eastAsia="sv-SE"/>
        </w:rPr>
        <w:t>Ismaila</w:t>
      </w:r>
      <w:proofErr w:type="spellEnd"/>
      <w:r w:rsidR="003707A5" w:rsidRPr="0010147E">
        <w:rPr>
          <w:color w:val="212121"/>
          <w:sz w:val="22"/>
          <w:szCs w:val="22"/>
          <w:lang w:val="en-GB" w:eastAsia="sv-SE"/>
        </w:rPr>
        <w:t xml:space="preserve">, A., Rios, L. P., Robson, R., Thabane, M., </w:t>
      </w:r>
      <w:proofErr w:type="spellStart"/>
      <w:r w:rsidR="003707A5" w:rsidRPr="0010147E">
        <w:rPr>
          <w:color w:val="212121"/>
          <w:sz w:val="22"/>
          <w:szCs w:val="22"/>
          <w:lang w:val="en-GB" w:eastAsia="sv-SE"/>
        </w:rPr>
        <w:t>Giangregorio</w:t>
      </w:r>
      <w:proofErr w:type="spellEnd"/>
      <w:r w:rsidR="003707A5" w:rsidRPr="0010147E">
        <w:rPr>
          <w:color w:val="212121"/>
          <w:sz w:val="22"/>
          <w:szCs w:val="22"/>
          <w:lang w:val="en-GB" w:eastAsia="sv-SE"/>
        </w:rPr>
        <w:t xml:space="preserve">, L., &amp; Goldsmith, C. H. (2010). A tutorial on pilot studies: the what, why and how. </w:t>
      </w:r>
      <w:r w:rsidR="003707A5" w:rsidRPr="0010147E">
        <w:rPr>
          <w:i/>
          <w:color w:val="212121"/>
          <w:sz w:val="22"/>
          <w:szCs w:val="22"/>
          <w:lang w:val="en-GB" w:eastAsia="sv-SE"/>
        </w:rPr>
        <w:t>BMC Medical Research Methodology</w:t>
      </w:r>
      <w:r w:rsidR="003707A5" w:rsidRPr="0010147E">
        <w:rPr>
          <w:color w:val="212121"/>
          <w:sz w:val="22"/>
          <w:szCs w:val="22"/>
          <w:lang w:val="en-GB" w:eastAsia="sv-SE"/>
        </w:rPr>
        <w:t xml:space="preserve">, 10, 1. </w:t>
      </w:r>
    </w:p>
    <w:p w14:paraId="3C658D1D" w14:textId="78F07D43" w:rsidR="003707A5" w:rsidRPr="0010147E" w:rsidRDefault="00A9229F" w:rsidP="003707A5">
      <w:pPr>
        <w:tabs>
          <w:tab w:val="left" w:pos="567"/>
          <w:tab w:val="left" w:pos="3119"/>
        </w:tabs>
        <w:snapToGrid w:val="0"/>
        <w:spacing w:after="60"/>
        <w:rPr>
          <w:color w:val="212121"/>
          <w:sz w:val="22"/>
          <w:szCs w:val="22"/>
          <w:lang w:val="en-GB" w:eastAsia="sv-SE"/>
        </w:rPr>
      </w:pPr>
      <w:r w:rsidRPr="0010147E">
        <w:rPr>
          <w:color w:val="212121"/>
          <w:sz w:val="22"/>
          <w:szCs w:val="22"/>
          <w:lang w:val="en-US" w:eastAsia="sv-SE"/>
        </w:rPr>
        <w:tab/>
      </w:r>
      <w:proofErr w:type="spellStart"/>
      <w:r w:rsidR="003707A5" w:rsidRPr="0010147E">
        <w:rPr>
          <w:color w:val="212121"/>
          <w:sz w:val="22"/>
          <w:szCs w:val="22"/>
          <w:lang w:val="en-US" w:eastAsia="sv-SE"/>
        </w:rPr>
        <w:t>Xie</w:t>
      </w:r>
      <w:proofErr w:type="spellEnd"/>
      <w:r w:rsidR="003707A5" w:rsidRPr="0010147E">
        <w:rPr>
          <w:color w:val="212121"/>
          <w:sz w:val="22"/>
          <w:szCs w:val="22"/>
          <w:lang w:val="en-US" w:eastAsia="sv-SE"/>
        </w:rPr>
        <w:t xml:space="preserve">, C. X., De Simoni, A., Eldridge, S., Pinnock, H., &amp; </w:t>
      </w:r>
      <w:proofErr w:type="spellStart"/>
      <w:r w:rsidR="003707A5" w:rsidRPr="0010147E">
        <w:rPr>
          <w:color w:val="212121"/>
          <w:sz w:val="22"/>
          <w:szCs w:val="22"/>
          <w:lang w:val="en-US" w:eastAsia="sv-SE"/>
        </w:rPr>
        <w:t>Relton</w:t>
      </w:r>
      <w:proofErr w:type="spellEnd"/>
      <w:r w:rsidR="003707A5" w:rsidRPr="0010147E">
        <w:rPr>
          <w:color w:val="212121"/>
          <w:sz w:val="22"/>
          <w:szCs w:val="22"/>
          <w:lang w:val="en-US" w:eastAsia="sv-SE"/>
        </w:rPr>
        <w:t xml:space="preserve">, C. (2024). </w:t>
      </w:r>
      <w:r w:rsidR="003707A5" w:rsidRPr="0010147E">
        <w:rPr>
          <w:color w:val="212121"/>
          <w:sz w:val="22"/>
          <w:szCs w:val="22"/>
          <w:lang w:val="en-GB" w:eastAsia="sv-SE"/>
        </w:rPr>
        <w:t xml:space="preserve">Development of a conceptual framework for defining trial efficiency. </w:t>
      </w:r>
      <w:proofErr w:type="spellStart"/>
      <w:r w:rsidR="003707A5" w:rsidRPr="0010147E">
        <w:rPr>
          <w:i/>
          <w:color w:val="212121"/>
          <w:sz w:val="22"/>
          <w:szCs w:val="22"/>
          <w:lang w:val="en-GB" w:eastAsia="sv-SE"/>
        </w:rPr>
        <w:t>PloS</w:t>
      </w:r>
      <w:proofErr w:type="spellEnd"/>
      <w:r w:rsidR="003707A5" w:rsidRPr="0010147E">
        <w:rPr>
          <w:i/>
          <w:color w:val="212121"/>
          <w:sz w:val="22"/>
          <w:szCs w:val="22"/>
          <w:lang w:val="en-GB" w:eastAsia="sv-SE"/>
        </w:rPr>
        <w:t xml:space="preserve"> One, 19</w:t>
      </w:r>
      <w:r w:rsidR="003707A5" w:rsidRPr="0010147E">
        <w:rPr>
          <w:color w:val="212121"/>
          <w:sz w:val="22"/>
          <w:szCs w:val="22"/>
          <w:lang w:val="en-GB" w:eastAsia="sv-SE"/>
        </w:rPr>
        <w:t xml:space="preserve">(5), e0304187. </w:t>
      </w:r>
    </w:p>
    <w:p w14:paraId="158CB432" w14:textId="77777777" w:rsidR="003707A5" w:rsidRPr="0010147E" w:rsidRDefault="003707A5" w:rsidP="003707A5">
      <w:pPr>
        <w:tabs>
          <w:tab w:val="left" w:pos="567"/>
          <w:tab w:val="left" w:pos="3119"/>
        </w:tabs>
        <w:snapToGrid w:val="0"/>
        <w:spacing w:after="60"/>
        <w:rPr>
          <w:color w:val="212121"/>
          <w:sz w:val="22"/>
          <w:szCs w:val="22"/>
          <w:u w:val="single"/>
          <w:lang w:val="en-US" w:eastAsia="sv-SE"/>
        </w:rPr>
      </w:pPr>
    </w:p>
    <w:p w14:paraId="65B0B014" w14:textId="7A2C3B5D" w:rsidR="00900A0A" w:rsidRPr="0010147E" w:rsidRDefault="008B0671" w:rsidP="003707A5">
      <w:pPr>
        <w:tabs>
          <w:tab w:val="left" w:pos="567"/>
          <w:tab w:val="left" w:pos="3119"/>
        </w:tabs>
        <w:snapToGrid w:val="0"/>
        <w:spacing w:after="60"/>
        <w:rPr>
          <w:color w:val="212121"/>
          <w:sz w:val="22"/>
          <w:szCs w:val="22"/>
          <w:u w:val="single"/>
          <w:lang w:eastAsia="sv-SE"/>
        </w:rPr>
      </w:pPr>
      <w:r w:rsidRPr="0010147E">
        <w:rPr>
          <w:color w:val="212121"/>
          <w:sz w:val="22"/>
          <w:szCs w:val="22"/>
          <w:u w:val="single"/>
          <w:lang w:eastAsia="sv-SE"/>
        </w:rPr>
        <w:t>Tillfälle</w:t>
      </w:r>
      <w:r w:rsidR="00900A0A" w:rsidRPr="0010147E">
        <w:rPr>
          <w:color w:val="212121"/>
          <w:sz w:val="22"/>
          <w:szCs w:val="22"/>
          <w:u w:val="single"/>
          <w:lang w:eastAsia="sv-SE"/>
        </w:rPr>
        <w:t xml:space="preserve"> </w:t>
      </w:r>
      <w:r w:rsidR="004D5CD2" w:rsidRPr="0010147E">
        <w:rPr>
          <w:color w:val="212121"/>
          <w:sz w:val="22"/>
          <w:szCs w:val="22"/>
          <w:u w:val="single"/>
          <w:lang w:eastAsia="sv-SE"/>
        </w:rPr>
        <w:t>3</w:t>
      </w:r>
      <w:r w:rsidR="00900A0A" w:rsidRPr="0010147E">
        <w:rPr>
          <w:color w:val="212121"/>
          <w:sz w:val="22"/>
          <w:szCs w:val="22"/>
          <w:u w:val="single"/>
          <w:lang w:eastAsia="sv-SE"/>
        </w:rPr>
        <w:t xml:space="preserve">: </w:t>
      </w:r>
      <w:r w:rsidRPr="0010147E">
        <w:rPr>
          <w:color w:val="212121"/>
          <w:sz w:val="22"/>
          <w:szCs w:val="22"/>
          <w:u w:val="single"/>
          <w:lang w:eastAsia="sv-SE"/>
        </w:rPr>
        <w:t>Adressera osäkerheter kring interventionen</w:t>
      </w:r>
      <w:r w:rsidR="004D5CD2" w:rsidRPr="0010147E">
        <w:rPr>
          <w:color w:val="212121"/>
          <w:sz w:val="22"/>
          <w:szCs w:val="22"/>
          <w:u w:val="single"/>
          <w:lang w:eastAsia="sv-SE"/>
        </w:rPr>
        <w:t xml:space="preserve"> </w:t>
      </w:r>
    </w:p>
    <w:p w14:paraId="01F6AE09" w14:textId="6EB68B26" w:rsidR="00900A0A" w:rsidRPr="0010147E" w:rsidRDefault="00900A0A" w:rsidP="00900A0A">
      <w:pPr>
        <w:tabs>
          <w:tab w:val="left" w:pos="567"/>
        </w:tabs>
        <w:snapToGrid w:val="0"/>
        <w:spacing w:after="60"/>
        <w:rPr>
          <w:sz w:val="22"/>
          <w:szCs w:val="22"/>
        </w:rPr>
      </w:pPr>
      <w:r w:rsidRPr="0010147E">
        <w:rPr>
          <w:sz w:val="22"/>
          <w:szCs w:val="22"/>
          <w:u w:val="single"/>
        </w:rPr>
        <w:t>Obligatorisk läsning</w:t>
      </w:r>
    </w:p>
    <w:p w14:paraId="33B66335" w14:textId="72E80531" w:rsidR="00FE7115" w:rsidRPr="0010147E" w:rsidRDefault="00FE7115" w:rsidP="00A9229F">
      <w:pPr>
        <w:pStyle w:val="EndNoteBibliography"/>
        <w:ind w:firstLine="567"/>
        <w:rPr>
          <w:rFonts w:ascii="Times New Roman" w:hAnsi="Times New Roman" w:cs="Times New Roman"/>
          <w:lang w:val="en-GB"/>
        </w:rPr>
      </w:pPr>
      <w:r w:rsidRPr="0010147E">
        <w:rPr>
          <w:rFonts w:ascii="Times New Roman" w:hAnsi="Times New Roman" w:cs="Times New Roman"/>
          <w:lang w:val="en-GB"/>
        </w:rPr>
        <w:t>Ginsburg, L., Hoben, M., Berta, W., Doupe, M., Estabrooks, C. A., Norton, P. G., Reid, C., Geerts, A. &amp; Wagg, A. (2024)</w:t>
      </w:r>
      <w:r w:rsidR="00A9229F" w:rsidRPr="0010147E">
        <w:rPr>
          <w:rFonts w:ascii="Times New Roman" w:hAnsi="Times New Roman" w:cs="Times New Roman"/>
          <w:lang w:val="en-GB"/>
        </w:rPr>
        <w:t xml:space="preserve">. </w:t>
      </w:r>
      <w:r w:rsidRPr="0010147E">
        <w:rPr>
          <w:rFonts w:ascii="Times New Roman" w:hAnsi="Times New Roman" w:cs="Times New Roman"/>
          <w:lang w:val="en-GB"/>
        </w:rPr>
        <w:t xml:space="preserve">Development and validation of the Overall Fidelity Enactment Scale for Complex Interventions (OFES-CI). </w:t>
      </w:r>
      <w:r w:rsidRPr="0010147E">
        <w:rPr>
          <w:rFonts w:ascii="Times New Roman" w:hAnsi="Times New Roman" w:cs="Times New Roman"/>
          <w:i/>
          <w:lang w:val="en-GB"/>
        </w:rPr>
        <w:t>BMJ Quality &amp; Safety,</w:t>
      </w:r>
      <w:r w:rsidRPr="0010147E">
        <w:rPr>
          <w:rFonts w:ascii="Times New Roman" w:hAnsi="Times New Roman" w:cs="Times New Roman"/>
          <w:lang w:val="en-GB"/>
        </w:rPr>
        <w:t xml:space="preserve"> 33(2)</w:t>
      </w:r>
      <w:r w:rsidR="00A9229F" w:rsidRPr="0010147E">
        <w:rPr>
          <w:rFonts w:ascii="Times New Roman" w:hAnsi="Times New Roman" w:cs="Times New Roman"/>
          <w:lang w:val="en-GB"/>
        </w:rPr>
        <w:t xml:space="preserve">, </w:t>
      </w:r>
      <w:r w:rsidRPr="0010147E">
        <w:rPr>
          <w:rFonts w:ascii="Times New Roman" w:hAnsi="Times New Roman" w:cs="Times New Roman"/>
          <w:lang w:val="en-GB"/>
        </w:rPr>
        <w:t>98-108. .</w:t>
      </w:r>
    </w:p>
    <w:p w14:paraId="2A6DE3C0" w14:textId="77777777" w:rsidR="00A9229F" w:rsidRPr="0010147E" w:rsidRDefault="00FE7115" w:rsidP="00A9229F">
      <w:pPr>
        <w:pStyle w:val="EndNoteBibliography"/>
        <w:ind w:firstLine="567"/>
        <w:rPr>
          <w:rFonts w:ascii="Times New Roman" w:hAnsi="Times New Roman" w:cs="Times New Roman"/>
          <w:lang w:val="en-GB"/>
        </w:rPr>
      </w:pPr>
      <w:r w:rsidRPr="0010147E">
        <w:rPr>
          <w:rFonts w:ascii="Times New Roman" w:hAnsi="Times New Roman" w:cs="Times New Roman"/>
          <w:lang w:val="en-GB"/>
        </w:rPr>
        <w:t>Moore, G. F. &amp; Evans, R. E. (2017)</w:t>
      </w:r>
      <w:r w:rsidR="00A9229F" w:rsidRPr="0010147E">
        <w:rPr>
          <w:rFonts w:ascii="Times New Roman" w:hAnsi="Times New Roman" w:cs="Times New Roman"/>
          <w:lang w:val="en-GB"/>
        </w:rPr>
        <w:t xml:space="preserve">. </w:t>
      </w:r>
      <w:r w:rsidRPr="0010147E">
        <w:rPr>
          <w:rFonts w:ascii="Times New Roman" w:hAnsi="Times New Roman" w:cs="Times New Roman"/>
          <w:lang w:val="en-GB"/>
        </w:rPr>
        <w:t xml:space="preserve">What theory, for whom and in which context? Reflections on the application of theory in the development and evaluation of complex population health interventions. </w:t>
      </w:r>
      <w:r w:rsidRPr="0010147E">
        <w:rPr>
          <w:rFonts w:ascii="Times New Roman" w:hAnsi="Times New Roman" w:cs="Times New Roman"/>
          <w:i/>
          <w:lang w:val="en-GB"/>
        </w:rPr>
        <w:t>SSM - Population Health</w:t>
      </w:r>
      <w:r w:rsidR="00A9229F" w:rsidRPr="0010147E">
        <w:rPr>
          <w:rFonts w:ascii="Times New Roman" w:hAnsi="Times New Roman" w:cs="Times New Roman"/>
          <w:i/>
          <w:lang w:val="en-GB"/>
        </w:rPr>
        <w:t xml:space="preserve">, </w:t>
      </w:r>
      <w:r w:rsidRPr="0010147E">
        <w:rPr>
          <w:rFonts w:ascii="Times New Roman" w:hAnsi="Times New Roman" w:cs="Times New Roman"/>
          <w:lang w:val="en-GB"/>
        </w:rPr>
        <w:t xml:space="preserve">132-135. </w:t>
      </w:r>
    </w:p>
    <w:p w14:paraId="7325085B" w14:textId="77777777" w:rsidR="00A9229F" w:rsidRPr="0010147E" w:rsidRDefault="00FE7115" w:rsidP="00A9229F">
      <w:pPr>
        <w:pStyle w:val="EndNoteBibliography"/>
        <w:ind w:firstLine="567"/>
        <w:rPr>
          <w:rFonts w:ascii="Times New Roman" w:hAnsi="Times New Roman" w:cs="Times New Roman"/>
          <w:lang w:val="en-GB"/>
        </w:rPr>
      </w:pPr>
      <w:r w:rsidRPr="0010147E">
        <w:rPr>
          <w:rFonts w:ascii="Times New Roman" w:hAnsi="Times New Roman" w:cs="Times New Roman"/>
          <w:lang w:val="en-GB"/>
        </w:rPr>
        <w:t>Pfledderer, C. D., von Klinggraeff, L., Burkart, S., da Silva Bandeira, A., Lubans, D. R., Jago, R., Okely, A. D., van Sluijs, E. M. F., Ioannidis, J. P. A., Thrasher, J. F., Li, X. &amp; Beets, M. W</w:t>
      </w:r>
      <w:r w:rsidR="00A9229F" w:rsidRPr="0010147E">
        <w:rPr>
          <w:rFonts w:ascii="Times New Roman" w:hAnsi="Times New Roman" w:cs="Times New Roman"/>
          <w:lang w:val="en-GB"/>
        </w:rPr>
        <w:t xml:space="preserve">. </w:t>
      </w:r>
      <w:r w:rsidRPr="0010147E">
        <w:rPr>
          <w:rFonts w:ascii="Times New Roman" w:hAnsi="Times New Roman" w:cs="Times New Roman"/>
          <w:lang w:val="en-GB"/>
        </w:rPr>
        <w:t>(2024)</w:t>
      </w:r>
      <w:r w:rsidR="00A9229F" w:rsidRPr="0010147E">
        <w:rPr>
          <w:rFonts w:ascii="Times New Roman" w:hAnsi="Times New Roman" w:cs="Times New Roman"/>
          <w:lang w:val="en-GB"/>
        </w:rPr>
        <w:t xml:space="preserve">. </w:t>
      </w:r>
      <w:r w:rsidRPr="0010147E">
        <w:rPr>
          <w:rFonts w:ascii="Times New Roman" w:hAnsi="Times New Roman" w:cs="Times New Roman"/>
          <w:lang w:val="en-GB"/>
        </w:rPr>
        <w:t xml:space="preserve">Consolidated guidance for behavioral intervention pilot and feasibility studies. </w:t>
      </w:r>
      <w:r w:rsidRPr="0010147E">
        <w:rPr>
          <w:rFonts w:ascii="Times New Roman" w:hAnsi="Times New Roman" w:cs="Times New Roman"/>
          <w:i/>
          <w:lang w:val="en-GB"/>
        </w:rPr>
        <w:t>Pilot and Feasibility Studies,</w:t>
      </w:r>
      <w:r w:rsidRPr="0010147E">
        <w:rPr>
          <w:rFonts w:ascii="Times New Roman" w:hAnsi="Times New Roman" w:cs="Times New Roman"/>
          <w:lang w:val="en-GB"/>
        </w:rPr>
        <w:t xml:space="preserve"> 10(1), 57. </w:t>
      </w:r>
    </w:p>
    <w:p w14:paraId="0973EC66" w14:textId="5E4E0BBC" w:rsidR="00900A0A" w:rsidRPr="0010147E" w:rsidRDefault="00900A0A" w:rsidP="00A9229F">
      <w:pPr>
        <w:pStyle w:val="EndNoteBibliography"/>
        <w:ind w:firstLine="0"/>
        <w:rPr>
          <w:rFonts w:ascii="Times New Roman" w:hAnsi="Times New Roman" w:cs="Times New Roman"/>
          <w:u w:val="single"/>
        </w:rPr>
      </w:pPr>
      <w:r w:rsidRPr="0010147E">
        <w:rPr>
          <w:rFonts w:ascii="Times New Roman" w:hAnsi="Times New Roman" w:cs="Times New Roman"/>
          <w:u w:val="single"/>
        </w:rPr>
        <w:t>Rekommenderad läsning</w:t>
      </w:r>
    </w:p>
    <w:p w14:paraId="4E82FAD4" w14:textId="11DD6937" w:rsidR="00A9229F" w:rsidRPr="0010147E" w:rsidRDefault="00FE7115" w:rsidP="00A9229F">
      <w:pPr>
        <w:pStyle w:val="EndNoteBibliography"/>
        <w:ind w:firstLine="567"/>
        <w:rPr>
          <w:rFonts w:ascii="Times New Roman" w:hAnsi="Times New Roman" w:cs="Times New Roman"/>
          <w:lang w:val="en-GB"/>
        </w:rPr>
      </w:pPr>
      <w:r w:rsidRPr="0010147E">
        <w:rPr>
          <w:rFonts w:ascii="Times New Roman" w:hAnsi="Times New Roman" w:cs="Times New Roman"/>
        </w:rPr>
        <w:t>Ginsburg, L. R., Hoben, M., Easterbrook, A., Anderson, R. A., Estabrooks, C. A. &amp; Norton, P. G. (2021)</w:t>
      </w:r>
      <w:r w:rsidR="00A9229F" w:rsidRPr="0010147E">
        <w:rPr>
          <w:rFonts w:ascii="Times New Roman" w:hAnsi="Times New Roman" w:cs="Times New Roman"/>
        </w:rPr>
        <w:t>.</w:t>
      </w:r>
      <w:r w:rsidRPr="0010147E">
        <w:rPr>
          <w:rFonts w:ascii="Times New Roman" w:hAnsi="Times New Roman" w:cs="Times New Roman"/>
        </w:rPr>
        <w:t xml:space="preserve"> </w:t>
      </w:r>
      <w:r w:rsidRPr="0010147E">
        <w:rPr>
          <w:rFonts w:ascii="Times New Roman" w:hAnsi="Times New Roman" w:cs="Times New Roman"/>
          <w:lang w:val="en-GB"/>
        </w:rPr>
        <w:t xml:space="preserve">Fidelity is not easy! Challenges and guidelines for assessing fidelity in complex interventions. </w:t>
      </w:r>
      <w:r w:rsidRPr="0010147E">
        <w:rPr>
          <w:rFonts w:ascii="Times New Roman" w:hAnsi="Times New Roman" w:cs="Times New Roman"/>
          <w:i/>
          <w:lang w:val="en-GB"/>
        </w:rPr>
        <w:t>Trials,</w:t>
      </w:r>
      <w:r w:rsidRPr="0010147E">
        <w:rPr>
          <w:rFonts w:ascii="Times New Roman" w:hAnsi="Times New Roman" w:cs="Times New Roman"/>
          <w:lang w:val="en-GB"/>
        </w:rPr>
        <w:t xml:space="preserve"> 22(1), 372. </w:t>
      </w:r>
    </w:p>
    <w:p w14:paraId="004FF5DE" w14:textId="7B202131" w:rsidR="004D5CD2" w:rsidRPr="0010147E" w:rsidRDefault="00FE7115" w:rsidP="00A9229F">
      <w:pPr>
        <w:pStyle w:val="EndNoteBibliography"/>
        <w:ind w:firstLine="567"/>
        <w:rPr>
          <w:rFonts w:ascii="Times New Roman" w:hAnsi="Times New Roman" w:cs="Times New Roman"/>
        </w:rPr>
      </w:pPr>
      <w:r w:rsidRPr="0010147E">
        <w:rPr>
          <w:rFonts w:ascii="Times New Roman" w:hAnsi="Times New Roman" w:cs="Times New Roman"/>
          <w:lang w:val="en-GB"/>
        </w:rPr>
        <w:lastRenderedPageBreak/>
        <w:t>Sekhon, M., Cartwright, M. &amp; Francis, J. J. (2017)</w:t>
      </w:r>
      <w:r w:rsidR="00A9229F" w:rsidRPr="0010147E">
        <w:rPr>
          <w:rFonts w:ascii="Times New Roman" w:hAnsi="Times New Roman" w:cs="Times New Roman"/>
          <w:lang w:val="en-GB"/>
        </w:rPr>
        <w:t>.</w:t>
      </w:r>
      <w:r w:rsidRPr="0010147E">
        <w:rPr>
          <w:rFonts w:ascii="Times New Roman" w:hAnsi="Times New Roman" w:cs="Times New Roman"/>
          <w:lang w:val="en-GB"/>
        </w:rPr>
        <w:t xml:space="preserve"> Acceptability of healthcare interventions: An overview of reviews and development of a theoretical framework. </w:t>
      </w:r>
      <w:r w:rsidRPr="0010147E">
        <w:rPr>
          <w:rFonts w:ascii="Times New Roman" w:hAnsi="Times New Roman" w:cs="Times New Roman"/>
          <w:i/>
        </w:rPr>
        <w:t>BMC Health Services Research,</w:t>
      </w:r>
      <w:r w:rsidRPr="0010147E">
        <w:rPr>
          <w:rFonts w:ascii="Times New Roman" w:hAnsi="Times New Roman" w:cs="Times New Roman"/>
        </w:rPr>
        <w:t xml:space="preserve"> 17(1),. 88. </w:t>
      </w:r>
    </w:p>
    <w:p w14:paraId="1AA644D2" w14:textId="77777777" w:rsidR="00A9229F" w:rsidRPr="0010147E" w:rsidRDefault="00A9229F" w:rsidP="00A9229F">
      <w:pPr>
        <w:pStyle w:val="EndNoteBibliography"/>
        <w:ind w:firstLine="0"/>
        <w:rPr>
          <w:color w:val="212121"/>
        </w:rPr>
      </w:pPr>
    </w:p>
    <w:p w14:paraId="540FE3D2" w14:textId="1CBD904C" w:rsidR="004D5CD2" w:rsidRPr="0010147E" w:rsidRDefault="008B0671" w:rsidP="004D5CD2">
      <w:pPr>
        <w:spacing w:after="60"/>
        <w:rPr>
          <w:sz w:val="22"/>
          <w:szCs w:val="22"/>
          <w:u w:val="single"/>
        </w:rPr>
      </w:pPr>
      <w:r w:rsidRPr="0010147E">
        <w:rPr>
          <w:sz w:val="22"/>
          <w:szCs w:val="22"/>
          <w:u w:val="single"/>
        </w:rPr>
        <w:t>Tillfälle</w:t>
      </w:r>
      <w:r w:rsidR="00900A0A" w:rsidRPr="0010147E">
        <w:rPr>
          <w:sz w:val="22"/>
          <w:szCs w:val="22"/>
          <w:u w:val="single"/>
        </w:rPr>
        <w:t xml:space="preserve"> </w:t>
      </w:r>
      <w:r w:rsidR="004D5CD2" w:rsidRPr="0010147E">
        <w:rPr>
          <w:sz w:val="22"/>
          <w:szCs w:val="22"/>
          <w:u w:val="single"/>
        </w:rPr>
        <w:t>4</w:t>
      </w:r>
      <w:r w:rsidR="00900A0A" w:rsidRPr="0010147E">
        <w:rPr>
          <w:sz w:val="22"/>
          <w:szCs w:val="22"/>
          <w:u w:val="single"/>
        </w:rPr>
        <w:t xml:space="preserve">: </w:t>
      </w:r>
      <w:r w:rsidRPr="0010147E">
        <w:rPr>
          <w:sz w:val="22"/>
          <w:szCs w:val="22"/>
          <w:u w:val="single"/>
        </w:rPr>
        <w:t>Adressera osäkerheter kring metod</w:t>
      </w:r>
      <w:r w:rsidR="004D5CD2" w:rsidRPr="0010147E">
        <w:rPr>
          <w:sz w:val="22"/>
          <w:szCs w:val="22"/>
          <w:u w:val="single"/>
        </w:rPr>
        <w:t xml:space="preserve"> </w:t>
      </w:r>
    </w:p>
    <w:p w14:paraId="7467F192" w14:textId="3F2BB082" w:rsidR="00900A0A" w:rsidRPr="0010147E" w:rsidRDefault="00900A0A" w:rsidP="004D5CD2">
      <w:pPr>
        <w:spacing w:after="60"/>
        <w:rPr>
          <w:sz w:val="22"/>
          <w:szCs w:val="22"/>
        </w:rPr>
      </w:pPr>
      <w:r w:rsidRPr="0010147E">
        <w:rPr>
          <w:sz w:val="22"/>
          <w:szCs w:val="22"/>
          <w:u w:val="single"/>
        </w:rPr>
        <w:t>Obligatorisk läsning</w:t>
      </w:r>
      <w:r w:rsidRPr="0010147E">
        <w:rPr>
          <w:sz w:val="22"/>
          <w:szCs w:val="22"/>
        </w:rPr>
        <w:tab/>
      </w:r>
    </w:p>
    <w:p w14:paraId="0095A734" w14:textId="5A9A66E9" w:rsidR="00FE7115" w:rsidRPr="0010147E" w:rsidRDefault="00FE7115" w:rsidP="00A9229F">
      <w:pPr>
        <w:shd w:val="clear" w:color="auto" w:fill="FFFFFF"/>
        <w:ind w:firstLine="567"/>
        <w:rPr>
          <w:color w:val="212121"/>
          <w:sz w:val="22"/>
          <w:szCs w:val="22"/>
          <w:lang w:val="en-GB" w:eastAsia="sv-SE"/>
        </w:rPr>
      </w:pPr>
      <w:proofErr w:type="spellStart"/>
      <w:r w:rsidRPr="0010147E">
        <w:rPr>
          <w:color w:val="212121"/>
          <w:sz w:val="22"/>
          <w:szCs w:val="22"/>
          <w:lang w:val="en-GB" w:eastAsia="sv-SE"/>
        </w:rPr>
        <w:t>Azher</w:t>
      </w:r>
      <w:proofErr w:type="spellEnd"/>
      <w:r w:rsidRPr="0010147E">
        <w:rPr>
          <w:color w:val="212121"/>
          <w:sz w:val="22"/>
          <w:szCs w:val="22"/>
          <w:lang w:val="en-GB" w:eastAsia="sv-SE"/>
        </w:rPr>
        <w:t>, R.</w:t>
      </w:r>
      <w:r w:rsidR="00A9229F" w:rsidRPr="0010147E">
        <w:rPr>
          <w:color w:val="212121"/>
          <w:sz w:val="22"/>
          <w:szCs w:val="22"/>
          <w:lang w:val="en-GB" w:eastAsia="sv-SE"/>
        </w:rPr>
        <w:t xml:space="preserve"> </w:t>
      </w:r>
      <w:r w:rsidRPr="0010147E">
        <w:rPr>
          <w:color w:val="212121"/>
          <w:sz w:val="22"/>
          <w:szCs w:val="22"/>
          <w:lang w:val="en-GB" w:eastAsia="sv-SE"/>
        </w:rPr>
        <w:t xml:space="preserve">A., </w:t>
      </w:r>
      <w:proofErr w:type="spellStart"/>
      <w:r w:rsidRPr="0010147E">
        <w:rPr>
          <w:color w:val="212121"/>
          <w:sz w:val="22"/>
          <w:szCs w:val="22"/>
          <w:lang w:val="en-GB" w:eastAsia="sv-SE"/>
        </w:rPr>
        <w:t>Wason</w:t>
      </w:r>
      <w:proofErr w:type="spellEnd"/>
      <w:r w:rsidRPr="0010147E">
        <w:rPr>
          <w:color w:val="212121"/>
          <w:sz w:val="22"/>
          <w:szCs w:val="22"/>
          <w:lang w:val="en-GB" w:eastAsia="sv-SE"/>
        </w:rPr>
        <w:t>, J.</w:t>
      </w:r>
      <w:r w:rsidR="00A9229F" w:rsidRPr="0010147E">
        <w:rPr>
          <w:color w:val="212121"/>
          <w:sz w:val="22"/>
          <w:szCs w:val="22"/>
          <w:lang w:val="en-GB" w:eastAsia="sv-SE"/>
        </w:rPr>
        <w:t xml:space="preserve"> </w:t>
      </w:r>
      <w:proofErr w:type="gramStart"/>
      <w:r w:rsidRPr="0010147E">
        <w:rPr>
          <w:color w:val="212121"/>
          <w:sz w:val="22"/>
          <w:szCs w:val="22"/>
          <w:lang w:val="en-GB" w:eastAsia="sv-SE"/>
        </w:rPr>
        <w:t>M</w:t>
      </w:r>
      <w:r w:rsidR="00A9229F" w:rsidRPr="0010147E">
        <w:rPr>
          <w:color w:val="212121"/>
          <w:sz w:val="22"/>
          <w:szCs w:val="22"/>
          <w:lang w:val="en-GB" w:eastAsia="sv-SE"/>
        </w:rPr>
        <w:t>,</w:t>
      </w:r>
      <w:r w:rsidRPr="0010147E">
        <w:rPr>
          <w:color w:val="212121"/>
          <w:sz w:val="22"/>
          <w:szCs w:val="22"/>
          <w:lang w:val="en-GB" w:eastAsia="sv-SE"/>
        </w:rPr>
        <w:t>.</w:t>
      </w:r>
      <w:proofErr w:type="gramEnd"/>
      <w:r w:rsidRPr="0010147E">
        <w:rPr>
          <w:color w:val="212121"/>
          <w:sz w:val="22"/>
          <w:szCs w:val="22"/>
          <w:lang w:val="en-GB" w:eastAsia="sv-SE"/>
        </w:rPr>
        <w:t xml:space="preserve"> </w:t>
      </w:r>
      <w:r w:rsidR="00A9229F" w:rsidRPr="0010147E">
        <w:rPr>
          <w:color w:val="212121"/>
          <w:sz w:val="22"/>
          <w:szCs w:val="22"/>
          <w:lang w:val="en-GB" w:eastAsia="sv-SE"/>
        </w:rPr>
        <w:t>&amp;</w:t>
      </w:r>
      <w:r w:rsidRPr="0010147E">
        <w:rPr>
          <w:color w:val="212121"/>
          <w:sz w:val="22"/>
          <w:szCs w:val="22"/>
          <w:lang w:val="en-GB" w:eastAsia="sv-SE"/>
        </w:rPr>
        <w:t xml:space="preserve"> Grayling, M.</w:t>
      </w:r>
      <w:r w:rsidR="00A9229F" w:rsidRPr="0010147E">
        <w:rPr>
          <w:color w:val="212121"/>
          <w:sz w:val="22"/>
          <w:szCs w:val="22"/>
          <w:lang w:val="en-GB" w:eastAsia="sv-SE"/>
        </w:rPr>
        <w:t xml:space="preserve"> </w:t>
      </w:r>
      <w:r w:rsidRPr="0010147E">
        <w:rPr>
          <w:color w:val="212121"/>
          <w:sz w:val="22"/>
          <w:szCs w:val="22"/>
          <w:lang w:val="en-GB" w:eastAsia="sv-SE"/>
        </w:rPr>
        <w:t>J. (2024). A comparison of randomization methods for multi-arm clinical trials</w:t>
      </w:r>
      <w:r w:rsidR="00A9229F" w:rsidRPr="0010147E">
        <w:rPr>
          <w:color w:val="212121"/>
          <w:sz w:val="22"/>
          <w:szCs w:val="22"/>
          <w:lang w:val="en-GB" w:eastAsia="sv-SE"/>
        </w:rPr>
        <w:t xml:space="preserve">. </w:t>
      </w:r>
      <w:r w:rsidRPr="0010147E">
        <w:rPr>
          <w:i/>
          <w:iCs/>
          <w:color w:val="212121"/>
          <w:sz w:val="22"/>
          <w:szCs w:val="22"/>
          <w:lang w:val="en-GB" w:eastAsia="sv-SE"/>
        </w:rPr>
        <w:t>Statistics in Biopharmaceutical Research</w:t>
      </w:r>
      <w:r w:rsidRPr="0010147E">
        <w:rPr>
          <w:i/>
          <w:color w:val="212121"/>
          <w:sz w:val="22"/>
          <w:szCs w:val="22"/>
          <w:lang w:val="en-GB" w:eastAsia="sv-SE"/>
        </w:rPr>
        <w:t>, 16</w:t>
      </w:r>
      <w:r w:rsidRPr="0010147E">
        <w:rPr>
          <w:color w:val="212121"/>
          <w:sz w:val="22"/>
          <w:szCs w:val="22"/>
          <w:lang w:val="en-GB" w:eastAsia="sv-SE"/>
        </w:rPr>
        <w:t>(2), 205-217.</w:t>
      </w:r>
    </w:p>
    <w:p w14:paraId="3A866F15" w14:textId="77777777" w:rsidR="00A9229F" w:rsidRPr="0010147E" w:rsidRDefault="00A9229F" w:rsidP="00A9229F">
      <w:pPr>
        <w:shd w:val="clear" w:color="auto" w:fill="FFFFFF"/>
        <w:ind w:firstLine="567"/>
        <w:rPr>
          <w:color w:val="212121"/>
          <w:sz w:val="22"/>
          <w:szCs w:val="22"/>
          <w:lang w:val="en-GB" w:eastAsia="sv-SE"/>
        </w:rPr>
      </w:pPr>
      <w:r w:rsidRPr="0010147E">
        <w:rPr>
          <w:color w:val="212121"/>
          <w:sz w:val="22"/>
          <w:szCs w:val="22"/>
          <w:lang w:val="en-GB" w:eastAsia="sv-SE"/>
        </w:rPr>
        <w:t xml:space="preserve">Hemming, K., </w:t>
      </w:r>
      <w:proofErr w:type="spellStart"/>
      <w:r w:rsidRPr="0010147E">
        <w:rPr>
          <w:color w:val="212121"/>
          <w:sz w:val="22"/>
          <w:szCs w:val="22"/>
          <w:lang w:val="en-GB" w:eastAsia="sv-SE"/>
        </w:rPr>
        <w:t>Taljaard</w:t>
      </w:r>
      <w:proofErr w:type="spellEnd"/>
      <w:r w:rsidRPr="0010147E">
        <w:rPr>
          <w:color w:val="212121"/>
          <w:sz w:val="22"/>
          <w:szCs w:val="22"/>
          <w:lang w:val="en-GB" w:eastAsia="sv-SE"/>
        </w:rPr>
        <w:t xml:space="preserve">, M., </w:t>
      </w:r>
      <w:proofErr w:type="spellStart"/>
      <w:r w:rsidRPr="0010147E">
        <w:rPr>
          <w:color w:val="212121"/>
          <w:sz w:val="22"/>
          <w:szCs w:val="22"/>
          <w:lang w:val="en-GB" w:eastAsia="sv-SE"/>
        </w:rPr>
        <w:t>Moerbeek</w:t>
      </w:r>
      <w:proofErr w:type="spellEnd"/>
      <w:r w:rsidRPr="0010147E">
        <w:rPr>
          <w:color w:val="212121"/>
          <w:sz w:val="22"/>
          <w:szCs w:val="22"/>
          <w:lang w:val="en-GB" w:eastAsia="sv-SE"/>
        </w:rPr>
        <w:t xml:space="preserve">, M., &amp; Forbes, A. (2021). Contamination: how much can an individually randomized trial tolerate? </w:t>
      </w:r>
      <w:r w:rsidRPr="0010147E">
        <w:rPr>
          <w:i/>
          <w:color w:val="212121"/>
          <w:sz w:val="22"/>
          <w:szCs w:val="22"/>
          <w:lang w:val="en-GB" w:eastAsia="sv-SE"/>
        </w:rPr>
        <w:t>Statistics in Medicine, 40</w:t>
      </w:r>
      <w:r w:rsidRPr="0010147E">
        <w:rPr>
          <w:color w:val="212121"/>
          <w:sz w:val="22"/>
          <w:szCs w:val="22"/>
          <w:lang w:val="en-GB" w:eastAsia="sv-SE"/>
        </w:rPr>
        <w:t xml:space="preserve">(14), 3329–3351. </w:t>
      </w:r>
    </w:p>
    <w:p w14:paraId="71EA1C66" w14:textId="6A743887" w:rsidR="00A9229F" w:rsidRPr="0010147E" w:rsidRDefault="00A9229F" w:rsidP="00A9229F">
      <w:pPr>
        <w:spacing w:after="60"/>
        <w:ind w:firstLine="567"/>
        <w:rPr>
          <w:sz w:val="22"/>
          <w:szCs w:val="22"/>
          <w:lang w:val="en-GB"/>
        </w:rPr>
      </w:pPr>
      <w:r w:rsidRPr="0010147E">
        <w:rPr>
          <w:color w:val="212121"/>
          <w:sz w:val="22"/>
          <w:szCs w:val="22"/>
          <w:lang w:val="en-GB" w:eastAsia="sv-SE"/>
        </w:rPr>
        <w:t xml:space="preserve">McGill, E., Er, V., Penney, T., Egan, M., White, M., Meier, P., Whitehead, M., Lock, K., Anderson de Cuevas, R., Smith, R., Savona, N., Rutter, H., Marks, D., de Vocht, F., Cummins, S., </w:t>
      </w:r>
      <w:proofErr w:type="spellStart"/>
      <w:r w:rsidRPr="0010147E">
        <w:rPr>
          <w:color w:val="212121"/>
          <w:sz w:val="22"/>
          <w:szCs w:val="22"/>
          <w:lang w:val="en-GB" w:eastAsia="sv-SE"/>
        </w:rPr>
        <w:t>Popay</w:t>
      </w:r>
      <w:proofErr w:type="spellEnd"/>
      <w:r w:rsidRPr="0010147E">
        <w:rPr>
          <w:color w:val="212121"/>
          <w:sz w:val="22"/>
          <w:szCs w:val="22"/>
          <w:lang w:val="en-GB" w:eastAsia="sv-SE"/>
        </w:rPr>
        <w:t xml:space="preserve">, J., &amp; </w:t>
      </w:r>
      <w:proofErr w:type="spellStart"/>
      <w:r w:rsidRPr="0010147E">
        <w:rPr>
          <w:color w:val="212121"/>
          <w:sz w:val="22"/>
          <w:szCs w:val="22"/>
          <w:lang w:val="en-GB" w:eastAsia="sv-SE"/>
        </w:rPr>
        <w:t>Petticrew</w:t>
      </w:r>
      <w:proofErr w:type="spellEnd"/>
      <w:r w:rsidRPr="0010147E">
        <w:rPr>
          <w:color w:val="212121"/>
          <w:sz w:val="22"/>
          <w:szCs w:val="22"/>
          <w:lang w:val="en-GB" w:eastAsia="sv-SE"/>
        </w:rPr>
        <w:t xml:space="preserve">, M. (2021). Evaluation of public health interventions from a complex systems perspective: a </w:t>
      </w:r>
      <w:proofErr w:type="gramStart"/>
      <w:r w:rsidRPr="0010147E">
        <w:rPr>
          <w:color w:val="212121"/>
          <w:sz w:val="22"/>
          <w:szCs w:val="22"/>
          <w:lang w:val="en-GB" w:eastAsia="sv-SE"/>
        </w:rPr>
        <w:t>research methods</w:t>
      </w:r>
      <w:proofErr w:type="gramEnd"/>
      <w:r w:rsidRPr="0010147E">
        <w:rPr>
          <w:color w:val="212121"/>
          <w:sz w:val="22"/>
          <w:szCs w:val="22"/>
          <w:lang w:val="en-GB" w:eastAsia="sv-SE"/>
        </w:rPr>
        <w:t xml:space="preserve"> review. </w:t>
      </w:r>
      <w:r w:rsidRPr="0010147E">
        <w:rPr>
          <w:i/>
          <w:color w:val="212121"/>
          <w:sz w:val="22"/>
          <w:szCs w:val="22"/>
          <w:lang w:val="en-GB" w:eastAsia="sv-SE"/>
        </w:rPr>
        <w:t>Social Science and Medicine, 272</w:t>
      </w:r>
      <w:r w:rsidRPr="0010147E">
        <w:rPr>
          <w:color w:val="212121"/>
          <w:sz w:val="22"/>
          <w:szCs w:val="22"/>
          <w:lang w:val="en-GB" w:eastAsia="sv-SE"/>
        </w:rPr>
        <w:t xml:space="preserve">, 113697. </w:t>
      </w:r>
    </w:p>
    <w:p w14:paraId="3F40B6F5" w14:textId="26B2A87F" w:rsidR="00900A0A" w:rsidRPr="0010147E" w:rsidRDefault="00900A0A" w:rsidP="00900A0A">
      <w:pPr>
        <w:tabs>
          <w:tab w:val="left" w:pos="567"/>
        </w:tabs>
        <w:snapToGrid w:val="0"/>
        <w:spacing w:after="60"/>
        <w:rPr>
          <w:sz w:val="22"/>
          <w:szCs w:val="22"/>
          <w:u w:val="single"/>
          <w:lang w:val="en-US"/>
        </w:rPr>
      </w:pPr>
      <w:proofErr w:type="spellStart"/>
      <w:r w:rsidRPr="0010147E">
        <w:rPr>
          <w:sz w:val="22"/>
          <w:szCs w:val="22"/>
          <w:u w:val="single"/>
          <w:lang w:val="en-US"/>
        </w:rPr>
        <w:t>Rekommenderad</w:t>
      </w:r>
      <w:proofErr w:type="spellEnd"/>
      <w:r w:rsidRPr="0010147E">
        <w:rPr>
          <w:sz w:val="22"/>
          <w:szCs w:val="22"/>
          <w:u w:val="single"/>
          <w:lang w:val="en-US"/>
        </w:rPr>
        <w:t xml:space="preserve"> </w:t>
      </w:r>
      <w:proofErr w:type="spellStart"/>
      <w:r w:rsidRPr="0010147E">
        <w:rPr>
          <w:sz w:val="22"/>
          <w:szCs w:val="22"/>
          <w:u w:val="single"/>
          <w:lang w:val="en-US"/>
        </w:rPr>
        <w:t>läsning</w:t>
      </w:r>
      <w:proofErr w:type="spellEnd"/>
    </w:p>
    <w:p w14:paraId="13BAAEDC" w14:textId="787EDCA0" w:rsidR="00A9229F" w:rsidRPr="0010147E" w:rsidRDefault="00A9229F" w:rsidP="00900A0A">
      <w:pPr>
        <w:tabs>
          <w:tab w:val="left" w:pos="567"/>
        </w:tabs>
        <w:snapToGrid w:val="0"/>
        <w:spacing w:after="60"/>
        <w:rPr>
          <w:color w:val="212121"/>
          <w:sz w:val="22"/>
          <w:szCs w:val="22"/>
          <w:lang w:val="en-GB" w:eastAsia="sv-SE"/>
        </w:rPr>
      </w:pPr>
      <w:r w:rsidRPr="0010147E">
        <w:rPr>
          <w:color w:val="212121"/>
          <w:sz w:val="22"/>
          <w:szCs w:val="22"/>
          <w:lang w:val="en-US" w:eastAsia="sv-SE"/>
        </w:rPr>
        <w:tab/>
        <w:t xml:space="preserve">Petroff, D., </w:t>
      </w:r>
      <w:proofErr w:type="spellStart"/>
      <w:r w:rsidRPr="0010147E">
        <w:rPr>
          <w:color w:val="212121"/>
          <w:sz w:val="22"/>
          <w:szCs w:val="22"/>
          <w:lang w:val="en-US" w:eastAsia="sv-SE"/>
        </w:rPr>
        <w:t>Bacak</w:t>
      </w:r>
      <w:proofErr w:type="spellEnd"/>
      <w:r w:rsidRPr="0010147E">
        <w:rPr>
          <w:color w:val="212121"/>
          <w:sz w:val="22"/>
          <w:szCs w:val="22"/>
          <w:lang w:val="en-US" w:eastAsia="sv-SE"/>
        </w:rPr>
        <w:t xml:space="preserve">, M., </w:t>
      </w:r>
      <w:proofErr w:type="spellStart"/>
      <w:r w:rsidRPr="0010147E">
        <w:rPr>
          <w:color w:val="212121"/>
          <w:sz w:val="22"/>
          <w:szCs w:val="22"/>
          <w:lang w:val="en-US" w:eastAsia="sv-SE"/>
        </w:rPr>
        <w:t>Dagres</w:t>
      </w:r>
      <w:proofErr w:type="spellEnd"/>
      <w:r w:rsidRPr="0010147E">
        <w:rPr>
          <w:color w:val="212121"/>
          <w:sz w:val="22"/>
          <w:szCs w:val="22"/>
          <w:lang w:val="en-US" w:eastAsia="sv-SE"/>
        </w:rPr>
        <w:t xml:space="preserve">, N., </w:t>
      </w:r>
      <w:proofErr w:type="spellStart"/>
      <w:r w:rsidRPr="0010147E">
        <w:rPr>
          <w:color w:val="212121"/>
          <w:sz w:val="22"/>
          <w:szCs w:val="22"/>
          <w:lang w:val="en-US" w:eastAsia="sv-SE"/>
        </w:rPr>
        <w:t>Dilk</w:t>
      </w:r>
      <w:proofErr w:type="spellEnd"/>
      <w:r w:rsidRPr="0010147E">
        <w:rPr>
          <w:color w:val="212121"/>
          <w:sz w:val="22"/>
          <w:szCs w:val="22"/>
          <w:lang w:val="en-US" w:eastAsia="sv-SE"/>
        </w:rPr>
        <w:t xml:space="preserve">, P., &amp; Wachter, R. (2024). </w:t>
      </w:r>
      <w:r w:rsidRPr="0010147E">
        <w:rPr>
          <w:color w:val="212121"/>
          <w:sz w:val="22"/>
          <w:szCs w:val="22"/>
          <w:lang w:val="en-GB" w:eastAsia="sv-SE"/>
        </w:rPr>
        <w:t xml:space="preserve">A simple blinding index for randomized controlled trials. </w:t>
      </w:r>
      <w:r w:rsidRPr="0010147E">
        <w:rPr>
          <w:i/>
          <w:color w:val="212121"/>
          <w:sz w:val="22"/>
          <w:szCs w:val="22"/>
          <w:lang w:val="en-GB" w:eastAsia="sv-SE"/>
        </w:rPr>
        <w:t>Contemporary Clinical Trials Communications, 42</w:t>
      </w:r>
      <w:r w:rsidRPr="0010147E">
        <w:rPr>
          <w:color w:val="212121"/>
          <w:sz w:val="22"/>
          <w:szCs w:val="22"/>
          <w:lang w:val="en-GB" w:eastAsia="sv-SE"/>
        </w:rPr>
        <w:t xml:space="preserve">, 101393. </w:t>
      </w:r>
    </w:p>
    <w:p w14:paraId="087B2E52" w14:textId="35E2D82B" w:rsidR="00A9229F" w:rsidRPr="0010147E" w:rsidRDefault="00A9229F" w:rsidP="00900A0A">
      <w:pPr>
        <w:tabs>
          <w:tab w:val="left" w:pos="567"/>
        </w:tabs>
        <w:snapToGrid w:val="0"/>
        <w:spacing w:after="60"/>
        <w:rPr>
          <w:sz w:val="22"/>
          <w:szCs w:val="22"/>
          <w:lang w:val="en-GB"/>
        </w:rPr>
      </w:pPr>
      <w:r w:rsidRPr="0010147E">
        <w:rPr>
          <w:sz w:val="22"/>
          <w:szCs w:val="22"/>
          <w:lang w:val="en-GB"/>
        </w:rPr>
        <w:tab/>
        <w:t xml:space="preserve">Richards, D. A., </w:t>
      </w:r>
      <w:proofErr w:type="spellStart"/>
      <w:r w:rsidRPr="0010147E">
        <w:rPr>
          <w:sz w:val="22"/>
          <w:szCs w:val="22"/>
          <w:lang w:val="en-GB"/>
        </w:rPr>
        <w:t>Lankshear</w:t>
      </w:r>
      <w:proofErr w:type="spellEnd"/>
      <w:r w:rsidRPr="0010147E">
        <w:rPr>
          <w:sz w:val="22"/>
          <w:szCs w:val="22"/>
          <w:lang w:val="en-GB"/>
        </w:rPr>
        <w:t xml:space="preserve">, A. J., Fletcher, J., Rogers, A., </w:t>
      </w:r>
      <w:proofErr w:type="spellStart"/>
      <w:r w:rsidRPr="0010147E">
        <w:rPr>
          <w:sz w:val="22"/>
          <w:szCs w:val="22"/>
          <w:lang w:val="en-GB"/>
        </w:rPr>
        <w:t>Barkham</w:t>
      </w:r>
      <w:proofErr w:type="spellEnd"/>
      <w:r w:rsidRPr="0010147E">
        <w:rPr>
          <w:sz w:val="22"/>
          <w:szCs w:val="22"/>
          <w:lang w:val="en-GB"/>
        </w:rPr>
        <w:t xml:space="preserve">, M., Bower, P., </w:t>
      </w:r>
      <w:proofErr w:type="spellStart"/>
      <w:r w:rsidRPr="0010147E">
        <w:rPr>
          <w:sz w:val="22"/>
          <w:szCs w:val="22"/>
          <w:lang w:val="en-GB"/>
        </w:rPr>
        <w:t>Gask</w:t>
      </w:r>
      <w:proofErr w:type="spellEnd"/>
      <w:r w:rsidRPr="0010147E">
        <w:rPr>
          <w:sz w:val="22"/>
          <w:szCs w:val="22"/>
          <w:lang w:val="en-GB"/>
        </w:rPr>
        <w:t xml:space="preserve">, L., </w:t>
      </w:r>
      <w:proofErr w:type="spellStart"/>
      <w:r w:rsidRPr="0010147E">
        <w:rPr>
          <w:sz w:val="22"/>
          <w:szCs w:val="22"/>
          <w:lang w:val="en-GB"/>
        </w:rPr>
        <w:t>Gilbody</w:t>
      </w:r>
      <w:proofErr w:type="spellEnd"/>
      <w:r w:rsidRPr="0010147E">
        <w:rPr>
          <w:sz w:val="22"/>
          <w:szCs w:val="22"/>
          <w:lang w:val="en-GB"/>
        </w:rPr>
        <w:t xml:space="preserve">, S., &amp; Lovell, K. (2006). Developing a U.K. protocol for collaborative care: a qualitative study. </w:t>
      </w:r>
      <w:r w:rsidRPr="0010147E">
        <w:rPr>
          <w:i/>
          <w:sz w:val="22"/>
          <w:szCs w:val="22"/>
          <w:lang w:val="en-GB"/>
        </w:rPr>
        <w:t>General Hospital Psychiatry, 28</w:t>
      </w:r>
      <w:r w:rsidRPr="0010147E">
        <w:rPr>
          <w:sz w:val="22"/>
          <w:szCs w:val="22"/>
          <w:lang w:val="en-GB"/>
        </w:rPr>
        <w:t xml:space="preserve">(4), 296–305. </w:t>
      </w:r>
    </w:p>
    <w:p w14:paraId="4BB00CEA" w14:textId="5A8BAEC7" w:rsidR="00A9229F" w:rsidRPr="0010147E" w:rsidRDefault="00A9229F" w:rsidP="004D5CD2">
      <w:pPr>
        <w:tabs>
          <w:tab w:val="left" w:pos="567"/>
        </w:tabs>
        <w:snapToGrid w:val="0"/>
        <w:spacing w:after="60"/>
        <w:rPr>
          <w:sz w:val="22"/>
          <w:szCs w:val="22"/>
        </w:rPr>
      </w:pPr>
      <w:r w:rsidRPr="0010147E">
        <w:rPr>
          <w:sz w:val="22"/>
          <w:szCs w:val="22"/>
          <w:lang w:val="en-GB"/>
        </w:rPr>
        <w:tab/>
        <w:t xml:space="preserve">Richards, D. A., Lovell, K., </w:t>
      </w:r>
      <w:proofErr w:type="spellStart"/>
      <w:r w:rsidRPr="0010147E">
        <w:rPr>
          <w:sz w:val="22"/>
          <w:szCs w:val="22"/>
          <w:lang w:val="en-GB"/>
        </w:rPr>
        <w:t>Gilbody</w:t>
      </w:r>
      <w:proofErr w:type="spellEnd"/>
      <w:r w:rsidRPr="0010147E">
        <w:rPr>
          <w:sz w:val="22"/>
          <w:szCs w:val="22"/>
          <w:lang w:val="en-GB"/>
        </w:rPr>
        <w:t xml:space="preserve">, S., </w:t>
      </w:r>
      <w:proofErr w:type="spellStart"/>
      <w:r w:rsidRPr="0010147E">
        <w:rPr>
          <w:sz w:val="22"/>
          <w:szCs w:val="22"/>
          <w:lang w:val="en-GB"/>
        </w:rPr>
        <w:t>Gask</w:t>
      </w:r>
      <w:proofErr w:type="spellEnd"/>
      <w:r w:rsidRPr="0010147E">
        <w:rPr>
          <w:sz w:val="22"/>
          <w:szCs w:val="22"/>
          <w:lang w:val="en-GB"/>
        </w:rPr>
        <w:t xml:space="preserve">, L., Torgerson, D., </w:t>
      </w:r>
      <w:proofErr w:type="spellStart"/>
      <w:r w:rsidRPr="0010147E">
        <w:rPr>
          <w:sz w:val="22"/>
          <w:szCs w:val="22"/>
          <w:lang w:val="en-GB"/>
        </w:rPr>
        <w:t>Barkham</w:t>
      </w:r>
      <w:proofErr w:type="spellEnd"/>
      <w:r w:rsidRPr="0010147E">
        <w:rPr>
          <w:sz w:val="22"/>
          <w:szCs w:val="22"/>
          <w:lang w:val="en-GB"/>
        </w:rPr>
        <w:t xml:space="preserve">, M., Bland, M., Bower, P., </w:t>
      </w:r>
      <w:proofErr w:type="spellStart"/>
      <w:r w:rsidRPr="0010147E">
        <w:rPr>
          <w:sz w:val="22"/>
          <w:szCs w:val="22"/>
          <w:lang w:val="en-GB"/>
        </w:rPr>
        <w:t>Lankshear</w:t>
      </w:r>
      <w:proofErr w:type="spellEnd"/>
      <w:r w:rsidRPr="0010147E">
        <w:rPr>
          <w:sz w:val="22"/>
          <w:szCs w:val="22"/>
          <w:lang w:val="en-GB"/>
        </w:rPr>
        <w:t xml:space="preserve">, A. J., Simpson, A., Fletcher, J., Escott, D., Hennessy, S., &amp; Richardson, R. (2008). Collaborative care for depression in UK primary care: a randomized controlled trial. </w:t>
      </w:r>
      <w:proofErr w:type="spellStart"/>
      <w:r w:rsidRPr="0010147E">
        <w:rPr>
          <w:i/>
          <w:sz w:val="22"/>
          <w:szCs w:val="22"/>
        </w:rPr>
        <w:t>Psychological</w:t>
      </w:r>
      <w:proofErr w:type="spellEnd"/>
      <w:r w:rsidRPr="0010147E">
        <w:rPr>
          <w:i/>
          <w:sz w:val="22"/>
          <w:szCs w:val="22"/>
        </w:rPr>
        <w:t xml:space="preserve"> Medicine, 38</w:t>
      </w:r>
      <w:r w:rsidRPr="0010147E">
        <w:rPr>
          <w:sz w:val="22"/>
          <w:szCs w:val="22"/>
        </w:rPr>
        <w:t xml:space="preserve">(2), 279–287. </w:t>
      </w:r>
    </w:p>
    <w:p w14:paraId="4EF3C2A4" w14:textId="77777777" w:rsidR="00A9229F" w:rsidRPr="0010147E" w:rsidRDefault="00A9229F" w:rsidP="00900A0A">
      <w:pPr>
        <w:tabs>
          <w:tab w:val="left" w:pos="567"/>
        </w:tabs>
        <w:snapToGrid w:val="0"/>
        <w:spacing w:after="60"/>
        <w:rPr>
          <w:sz w:val="22"/>
          <w:szCs w:val="22"/>
          <w:u w:val="single"/>
        </w:rPr>
      </w:pPr>
    </w:p>
    <w:p w14:paraId="5C881F96" w14:textId="3792E347" w:rsidR="004D5CD2" w:rsidRPr="0010147E" w:rsidRDefault="008B0671" w:rsidP="00900A0A">
      <w:pPr>
        <w:tabs>
          <w:tab w:val="left" w:pos="567"/>
        </w:tabs>
        <w:snapToGrid w:val="0"/>
        <w:spacing w:after="60"/>
        <w:rPr>
          <w:sz w:val="22"/>
          <w:szCs w:val="22"/>
          <w:u w:val="single"/>
        </w:rPr>
      </w:pPr>
      <w:r w:rsidRPr="0010147E">
        <w:rPr>
          <w:sz w:val="22"/>
          <w:szCs w:val="22"/>
          <w:u w:val="single"/>
        </w:rPr>
        <w:t>Tillfälle</w:t>
      </w:r>
      <w:r w:rsidR="00900A0A" w:rsidRPr="0010147E">
        <w:rPr>
          <w:sz w:val="22"/>
          <w:szCs w:val="22"/>
          <w:u w:val="single"/>
        </w:rPr>
        <w:t xml:space="preserve"> </w:t>
      </w:r>
      <w:r w:rsidR="004D5CD2" w:rsidRPr="0010147E">
        <w:rPr>
          <w:sz w:val="22"/>
          <w:szCs w:val="22"/>
          <w:u w:val="single"/>
        </w:rPr>
        <w:t>5</w:t>
      </w:r>
      <w:r w:rsidR="00900A0A" w:rsidRPr="0010147E">
        <w:rPr>
          <w:sz w:val="22"/>
          <w:szCs w:val="22"/>
          <w:u w:val="single"/>
        </w:rPr>
        <w:t xml:space="preserve">: </w:t>
      </w:r>
      <w:r w:rsidRPr="0010147E">
        <w:rPr>
          <w:sz w:val="22"/>
          <w:szCs w:val="22"/>
          <w:u w:val="single"/>
        </w:rPr>
        <w:t>Adressera osäkerheter kring procedurer</w:t>
      </w:r>
      <w:r w:rsidR="004D5CD2" w:rsidRPr="0010147E">
        <w:rPr>
          <w:sz w:val="22"/>
          <w:szCs w:val="22"/>
          <w:u w:val="single"/>
        </w:rPr>
        <w:t xml:space="preserve"> </w:t>
      </w:r>
    </w:p>
    <w:p w14:paraId="52AB74C2" w14:textId="68C2C9E0" w:rsidR="00900A0A" w:rsidRPr="0010147E" w:rsidRDefault="00900A0A" w:rsidP="00900A0A">
      <w:pPr>
        <w:tabs>
          <w:tab w:val="left" w:pos="567"/>
        </w:tabs>
        <w:snapToGrid w:val="0"/>
        <w:spacing w:after="60"/>
        <w:rPr>
          <w:sz w:val="22"/>
          <w:szCs w:val="22"/>
        </w:rPr>
      </w:pPr>
      <w:r w:rsidRPr="0010147E">
        <w:rPr>
          <w:sz w:val="22"/>
          <w:szCs w:val="22"/>
          <w:u w:val="single"/>
        </w:rPr>
        <w:t>Obligatorisk läsning</w:t>
      </w:r>
      <w:r w:rsidRPr="0010147E">
        <w:rPr>
          <w:sz w:val="22"/>
          <w:szCs w:val="22"/>
        </w:rPr>
        <w:tab/>
      </w:r>
    </w:p>
    <w:p w14:paraId="7EC3BA71" w14:textId="2CF1EA73" w:rsidR="00A9229F" w:rsidRPr="0010147E" w:rsidRDefault="00B42DFA" w:rsidP="00900A0A">
      <w:pPr>
        <w:tabs>
          <w:tab w:val="left" w:pos="567"/>
        </w:tabs>
        <w:snapToGrid w:val="0"/>
        <w:spacing w:after="60"/>
        <w:rPr>
          <w:color w:val="212121"/>
          <w:sz w:val="22"/>
          <w:szCs w:val="22"/>
          <w:shd w:val="clear" w:color="auto" w:fill="FFFFFF"/>
          <w:lang w:val="en-GB"/>
        </w:rPr>
      </w:pPr>
      <w:r w:rsidRPr="0010147E">
        <w:rPr>
          <w:color w:val="212121"/>
          <w:sz w:val="22"/>
          <w:szCs w:val="22"/>
          <w:shd w:val="clear" w:color="auto" w:fill="FFFFFF"/>
        </w:rPr>
        <w:tab/>
      </w:r>
      <w:proofErr w:type="spellStart"/>
      <w:r w:rsidR="00A9229F" w:rsidRPr="0010147E">
        <w:rPr>
          <w:color w:val="212121"/>
          <w:sz w:val="22"/>
          <w:szCs w:val="22"/>
          <w:shd w:val="clear" w:color="auto" w:fill="FFFFFF"/>
        </w:rPr>
        <w:t>Fogel</w:t>
      </w:r>
      <w:proofErr w:type="spellEnd"/>
      <w:r w:rsidR="00A9229F" w:rsidRPr="0010147E">
        <w:rPr>
          <w:color w:val="212121"/>
          <w:sz w:val="22"/>
          <w:szCs w:val="22"/>
          <w:shd w:val="clear" w:color="auto" w:fill="FFFFFF"/>
        </w:rPr>
        <w:t xml:space="preserve"> D. B. (2018). </w:t>
      </w:r>
      <w:r w:rsidR="00A9229F" w:rsidRPr="0010147E">
        <w:rPr>
          <w:color w:val="212121"/>
          <w:sz w:val="22"/>
          <w:szCs w:val="22"/>
          <w:shd w:val="clear" w:color="auto" w:fill="FFFFFF"/>
          <w:lang w:val="en-GB"/>
        </w:rPr>
        <w:t xml:space="preserve">Factors associated with clinical trials that fail and opportunities for improving the likelihood of success: </w:t>
      </w:r>
      <w:r w:rsidRPr="0010147E">
        <w:rPr>
          <w:color w:val="212121"/>
          <w:sz w:val="22"/>
          <w:szCs w:val="22"/>
          <w:shd w:val="clear" w:color="auto" w:fill="FFFFFF"/>
          <w:lang w:val="en-GB"/>
        </w:rPr>
        <w:t>a</w:t>
      </w:r>
      <w:r w:rsidR="00A9229F" w:rsidRPr="0010147E">
        <w:rPr>
          <w:color w:val="212121"/>
          <w:sz w:val="22"/>
          <w:szCs w:val="22"/>
          <w:shd w:val="clear" w:color="auto" w:fill="FFFFFF"/>
          <w:lang w:val="en-GB"/>
        </w:rPr>
        <w:t xml:space="preserve"> review. </w:t>
      </w:r>
      <w:r w:rsidR="00A9229F" w:rsidRPr="0010147E">
        <w:rPr>
          <w:i/>
          <w:color w:val="212121"/>
          <w:sz w:val="22"/>
          <w:szCs w:val="22"/>
          <w:shd w:val="clear" w:color="auto" w:fill="FFFFFF"/>
          <w:lang w:val="en-GB"/>
        </w:rPr>
        <w:t>Contemporary Clinical Trials Communications, 11</w:t>
      </w:r>
      <w:r w:rsidR="00A9229F" w:rsidRPr="0010147E">
        <w:rPr>
          <w:color w:val="212121"/>
          <w:sz w:val="22"/>
          <w:szCs w:val="22"/>
          <w:shd w:val="clear" w:color="auto" w:fill="FFFFFF"/>
          <w:lang w:val="en-GB"/>
        </w:rPr>
        <w:t xml:space="preserve">, 156–164. </w:t>
      </w:r>
    </w:p>
    <w:p w14:paraId="242B7595" w14:textId="57BC02EF" w:rsidR="00B42DFA" w:rsidRPr="0010147E" w:rsidRDefault="00B42DFA" w:rsidP="00900A0A">
      <w:pPr>
        <w:tabs>
          <w:tab w:val="left" w:pos="567"/>
        </w:tabs>
        <w:snapToGrid w:val="0"/>
        <w:spacing w:after="60"/>
        <w:rPr>
          <w:color w:val="212121"/>
          <w:sz w:val="22"/>
          <w:szCs w:val="22"/>
          <w:lang w:val="en-GB" w:eastAsia="sv-SE"/>
        </w:rPr>
      </w:pPr>
      <w:r w:rsidRPr="0010147E">
        <w:rPr>
          <w:color w:val="212121"/>
          <w:sz w:val="22"/>
          <w:szCs w:val="22"/>
          <w:lang w:val="en-GB" w:eastAsia="sv-SE"/>
        </w:rPr>
        <w:tab/>
      </w:r>
      <w:r w:rsidR="00A9229F" w:rsidRPr="0010147E">
        <w:rPr>
          <w:color w:val="212121"/>
          <w:sz w:val="22"/>
          <w:szCs w:val="22"/>
          <w:lang w:val="en-GB" w:eastAsia="sv-SE"/>
        </w:rPr>
        <w:t xml:space="preserve">Gillies, K., Kearney, A., Keenan, C., Treweek, S., Hudson, J., </w:t>
      </w:r>
      <w:proofErr w:type="spellStart"/>
      <w:r w:rsidR="00A9229F" w:rsidRPr="0010147E">
        <w:rPr>
          <w:color w:val="212121"/>
          <w:sz w:val="22"/>
          <w:szCs w:val="22"/>
          <w:lang w:val="en-GB" w:eastAsia="sv-SE"/>
        </w:rPr>
        <w:t>Brueton</w:t>
      </w:r>
      <w:proofErr w:type="spellEnd"/>
      <w:r w:rsidR="00A9229F" w:rsidRPr="0010147E">
        <w:rPr>
          <w:color w:val="212121"/>
          <w:sz w:val="22"/>
          <w:szCs w:val="22"/>
          <w:lang w:val="en-GB" w:eastAsia="sv-SE"/>
        </w:rPr>
        <w:t xml:space="preserve">, V. C., Conway, T., Hunter, A., Murphy, L., </w:t>
      </w:r>
      <w:proofErr w:type="spellStart"/>
      <w:r w:rsidR="00A9229F" w:rsidRPr="0010147E">
        <w:rPr>
          <w:color w:val="212121"/>
          <w:sz w:val="22"/>
          <w:szCs w:val="22"/>
          <w:lang w:val="en-GB" w:eastAsia="sv-SE"/>
        </w:rPr>
        <w:t>Carr</w:t>
      </w:r>
      <w:proofErr w:type="spellEnd"/>
      <w:r w:rsidR="00A9229F" w:rsidRPr="0010147E">
        <w:rPr>
          <w:color w:val="212121"/>
          <w:sz w:val="22"/>
          <w:szCs w:val="22"/>
          <w:lang w:val="en-GB" w:eastAsia="sv-SE"/>
        </w:rPr>
        <w:t xml:space="preserve">, P. J., </w:t>
      </w:r>
      <w:proofErr w:type="spellStart"/>
      <w:r w:rsidR="00A9229F" w:rsidRPr="0010147E">
        <w:rPr>
          <w:color w:val="212121"/>
          <w:sz w:val="22"/>
          <w:szCs w:val="22"/>
          <w:lang w:val="en-GB" w:eastAsia="sv-SE"/>
        </w:rPr>
        <w:t>Rait</w:t>
      </w:r>
      <w:proofErr w:type="spellEnd"/>
      <w:r w:rsidR="00A9229F" w:rsidRPr="0010147E">
        <w:rPr>
          <w:color w:val="212121"/>
          <w:sz w:val="22"/>
          <w:szCs w:val="22"/>
          <w:lang w:val="en-GB" w:eastAsia="sv-SE"/>
        </w:rPr>
        <w:t xml:space="preserve">, G., Manson, P., &amp; Aceves-Martins, M. (2021). Strategies to improve retention in randomised trials. </w:t>
      </w:r>
      <w:r w:rsidR="00A9229F" w:rsidRPr="0010147E">
        <w:rPr>
          <w:i/>
          <w:color w:val="212121"/>
          <w:sz w:val="22"/>
          <w:szCs w:val="22"/>
          <w:lang w:val="en-GB" w:eastAsia="sv-SE"/>
        </w:rPr>
        <w:t xml:space="preserve">The Cochrane </w:t>
      </w:r>
      <w:r w:rsidRPr="0010147E">
        <w:rPr>
          <w:i/>
          <w:color w:val="212121"/>
          <w:sz w:val="22"/>
          <w:szCs w:val="22"/>
          <w:lang w:val="en-GB" w:eastAsia="sv-SE"/>
        </w:rPr>
        <w:t>D</w:t>
      </w:r>
      <w:r w:rsidR="00A9229F" w:rsidRPr="0010147E">
        <w:rPr>
          <w:i/>
          <w:color w:val="212121"/>
          <w:sz w:val="22"/>
          <w:szCs w:val="22"/>
          <w:lang w:val="en-GB" w:eastAsia="sv-SE"/>
        </w:rPr>
        <w:t xml:space="preserve">atabase of </w:t>
      </w:r>
      <w:r w:rsidRPr="0010147E">
        <w:rPr>
          <w:i/>
          <w:color w:val="212121"/>
          <w:sz w:val="22"/>
          <w:szCs w:val="22"/>
          <w:lang w:val="en-GB" w:eastAsia="sv-SE"/>
        </w:rPr>
        <w:t>S</w:t>
      </w:r>
      <w:r w:rsidR="00A9229F" w:rsidRPr="0010147E">
        <w:rPr>
          <w:i/>
          <w:color w:val="212121"/>
          <w:sz w:val="22"/>
          <w:szCs w:val="22"/>
          <w:lang w:val="en-GB" w:eastAsia="sv-SE"/>
        </w:rPr>
        <w:t xml:space="preserve">ystematic </w:t>
      </w:r>
      <w:r w:rsidRPr="0010147E">
        <w:rPr>
          <w:i/>
          <w:color w:val="212121"/>
          <w:sz w:val="22"/>
          <w:szCs w:val="22"/>
          <w:lang w:val="en-GB" w:eastAsia="sv-SE"/>
        </w:rPr>
        <w:t>R</w:t>
      </w:r>
      <w:r w:rsidR="00A9229F" w:rsidRPr="0010147E">
        <w:rPr>
          <w:i/>
          <w:color w:val="212121"/>
          <w:sz w:val="22"/>
          <w:szCs w:val="22"/>
          <w:lang w:val="en-GB" w:eastAsia="sv-SE"/>
        </w:rPr>
        <w:t>eviews, 3</w:t>
      </w:r>
      <w:r w:rsidR="00A9229F" w:rsidRPr="0010147E">
        <w:rPr>
          <w:color w:val="212121"/>
          <w:sz w:val="22"/>
          <w:szCs w:val="22"/>
          <w:lang w:val="en-GB" w:eastAsia="sv-SE"/>
        </w:rPr>
        <w:t xml:space="preserve">(3), MR000032. </w:t>
      </w:r>
    </w:p>
    <w:p w14:paraId="65B7C5E1" w14:textId="62C97DC3" w:rsidR="00A9229F" w:rsidRPr="0010147E" w:rsidRDefault="00B42DFA" w:rsidP="00900A0A">
      <w:pPr>
        <w:tabs>
          <w:tab w:val="left" w:pos="567"/>
        </w:tabs>
        <w:snapToGrid w:val="0"/>
        <w:spacing w:after="60"/>
        <w:rPr>
          <w:sz w:val="22"/>
          <w:szCs w:val="22"/>
          <w:u w:val="single"/>
          <w:lang w:val="en-GB"/>
        </w:rPr>
      </w:pPr>
      <w:r w:rsidRPr="0010147E">
        <w:rPr>
          <w:color w:val="212121"/>
          <w:sz w:val="22"/>
          <w:szCs w:val="22"/>
          <w:lang w:val="en-GB" w:eastAsia="sv-SE"/>
        </w:rPr>
        <w:tab/>
      </w:r>
      <w:r w:rsidR="00A9229F" w:rsidRPr="0010147E">
        <w:rPr>
          <w:color w:val="212121"/>
          <w:sz w:val="22"/>
          <w:szCs w:val="22"/>
          <w:lang w:val="en-GB" w:eastAsia="sv-SE"/>
        </w:rPr>
        <w:t xml:space="preserve">Treweek, S., </w:t>
      </w:r>
      <w:proofErr w:type="spellStart"/>
      <w:r w:rsidR="00A9229F" w:rsidRPr="0010147E">
        <w:rPr>
          <w:color w:val="212121"/>
          <w:sz w:val="22"/>
          <w:szCs w:val="22"/>
          <w:lang w:val="en-GB" w:eastAsia="sv-SE"/>
        </w:rPr>
        <w:t>Pitkethly</w:t>
      </w:r>
      <w:proofErr w:type="spellEnd"/>
      <w:r w:rsidR="00A9229F" w:rsidRPr="0010147E">
        <w:rPr>
          <w:color w:val="212121"/>
          <w:sz w:val="22"/>
          <w:szCs w:val="22"/>
          <w:lang w:val="en-GB" w:eastAsia="sv-SE"/>
        </w:rPr>
        <w:t xml:space="preserve">, M., Cook, J., Fraser, C., Mitchell, E., Sullivan, F., Jackson, C., </w:t>
      </w:r>
      <w:proofErr w:type="spellStart"/>
      <w:r w:rsidR="00A9229F" w:rsidRPr="0010147E">
        <w:rPr>
          <w:color w:val="212121"/>
          <w:sz w:val="22"/>
          <w:szCs w:val="22"/>
          <w:lang w:val="en-GB" w:eastAsia="sv-SE"/>
        </w:rPr>
        <w:t>Taskila</w:t>
      </w:r>
      <w:proofErr w:type="spellEnd"/>
      <w:r w:rsidR="00A9229F" w:rsidRPr="0010147E">
        <w:rPr>
          <w:color w:val="212121"/>
          <w:sz w:val="22"/>
          <w:szCs w:val="22"/>
          <w:lang w:val="en-GB" w:eastAsia="sv-SE"/>
        </w:rPr>
        <w:t xml:space="preserve">, T. K., &amp; Gardner, H. (2018). Strategies to improve recruitment to randomised trials. </w:t>
      </w:r>
      <w:r w:rsidR="00A9229F" w:rsidRPr="0010147E">
        <w:rPr>
          <w:i/>
          <w:color w:val="212121"/>
          <w:sz w:val="22"/>
          <w:szCs w:val="22"/>
          <w:lang w:val="en-GB" w:eastAsia="sv-SE"/>
        </w:rPr>
        <w:t xml:space="preserve">The Cochrane </w:t>
      </w:r>
      <w:r w:rsidRPr="0010147E">
        <w:rPr>
          <w:i/>
          <w:color w:val="212121"/>
          <w:sz w:val="22"/>
          <w:szCs w:val="22"/>
          <w:lang w:val="en-GB" w:eastAsia="sv-SE"/>
        </w:rPr>
        <w:t>D</w:t>
      </w:r>
      <w:r w:rsidR="00A9229F" w:rsidRPr="0010147E">
        <w:rPr>
          <w:i/>
          <w:color w:val="212121"/>
          <w:sz w:val="22"/>
          <w:szCs w:val="22"/>
          <w:lang w:val="en-GB" w:eastAsia="sv-SE"/>
        </w:rPr>
        <w:t xml:space="preserve">atabase of </w:t>
      </w:r>
      <w:r w:rsidRPr="0010147E">
        <w:rPr>
          <w:i/>
          <w:color w:val="212121"/>
          <w:sz w:val="22"/>
          <w:szCs w:val="22"/>
          <w:lang w:val="en-GB" w:eastAsia="sv-SE"/>
        </w:rPr>
        <w:t>S</w:t>
      </w:r>
      <w:r w:rsidR="00A9229F" w:rsidRPr="0010147E">
        <w:rPr>
          <w:i/>
          <w:color w:val="212121"/>
          <w:sz w:val="22"/>
          <w:szCs w:val="22"/>
          <w:lang w:val="en-GB" w:eastAsia="sv-SE"/>
        </w:rPr>
        <w:t xml:space="preserve">ystematic </w:t>
      </w:r>
      <w:r w:rsidRPr="0010147E">
        <w:rPr>
          <w:i/>
          <w:color w:val="212121"/>
          <w:sz w:val="22"/>
          <w:szCs w:val="22"/>
          <w:lang w:val="en-GB" w:eastAsia="sv-SE"/>
        </w:rPr>
        <w:t>R</w:t>
      </w:r>
      <w:r w:rsidR="00A9229F" w:rsidRPr="0010147E">
        <w:rPr>
          <w:i/>
          <w:color w:val="212121"/>
          <w:sz w:val="22"/>
          <w:szCs w:val="22"/>
          <w:lang w:val="en-GB" w:eastAsia="sv-SE"/>
        </w:rPr>
        <w:t>eviews, 2</w:t>
      </w:r>
      <w:r w:rsidR="00A9229F" w:rsidRPr="0010147E">
        <w:rPr>
          <w:color w:val="212121"/>
          <w:sz w:val="22"/>
          <w:szCs w:val="22"/>
          <w:lang w:val="en-GB" w:eastAsia="sv-SE"/>
        </w:rPr>
        <w:t xml:space="preserve">(2), MR000013. </w:t>
      </w:r>
    </w:p>
    <w:p w14:paraId="119327F4" w14:textId="3DF8A687" w:rsidR="00900A0A" w:rsidRPr="0010147E" w:rsidRDefault="00900A0A" w:rsidP="00900A0A">
      <w:pPr>
        <w:tabs>
          <w:tab w:val="left" w:pos="567"/>
        </w:tabs>
        <w:snapToGrid w:val="0"/>
        <w:spacing w:after="60"/>
        <w:rPr>
          <w:sz w:val="22"/>
          <w:szCs w:val="22"/>
          <w:u w:val="single"/>
          <w:lang w:val="en-US"/>
        </w:rPr>
      </w:pPr>
      <w:proofErr w:type="spellStart"/>
      <w:r w:rsidRPr="0010147E">
        <w:rPr>
          <w:sz w:val="22"/>
          <w:szCs w:val="22"/>
          <w:u w:val="single"/>
          <w:lang w:val="en-US"/>
        </w:rPr>
        <w:t>Rekommenderad</w:t>
      </w:r>
      <w:proofErr w:type="spellEnd"/>
      <w:r w:rsidRPr="0010147E">
        <w:rPr>
          <w:sz w:val="22"/>
          <w:szCs w:val="22"/>
          <w:u w:val="single"/>
          <w:lang w:val="en-US"/>
        </w:rPr>
        <w:t xml:space="preserve"> </w:t>
      </w:r>
      <w:proofErr w:type="spellStart"/>
      <w:r w:rsidRPr="0010147E">
        <w:rPr>
          <w:sz w:val="22"/>
          <w:szCs w:val="22"/>
          <w:u w:val="single"/>
          <w:lang w:val="en-US"/>
        </w:rPr>
        <w:t>läsning</w:t>
      </w:r>
      <w:proofErr w:type="spellEnd"/>
    </w:p>
    <w:p w14:paraId="2040D762" w14:textId="0F9777FF" w:rsidR="00B42DFA" w:rsidRPr="0010147E" w:rsidRDefault="00201491" w:rsidP="00B42DFA">
      <w:pPr>
        <w:shd w:val="clear" w:color="auto" w:fill="FFFFFF"/>
        <w:ind w:firstLine="567"/>
        <w:rPr>
          <w:color w:val="212121"/>
          <w:sz w:val="22"/>
          <w:szCs w:val="22"/>
          <w:lang w:val="en-GB" w:eastAsia="en-GB"/>
        </w:rPr>
      </w:pPr>
      <w:r w:rsidRPr="0010147E">
        <w:rPr>
          <w:color w:val="212121"/>
          <w:sz w:val="22"/>
          <w:szCs w:val="22"/>
          <w:lang w:val="en-GB" w:eastAsia="en-GB"/>
        </w:rPr>
        <w:t xml:space="preserve">Cooper, C. L., Whitehead, A., </w:t>
      </w:r>
      <w:proofErr w:type="spellStart"/>
      <w:r w:rsidRPr="0010147E">
        <w:rPr>
          <w:color w:val="212121"/>
          <w:sz w:val="22"/>
          <w:szCs w:val="22"/>
          <w:lang w:val="en-GB" w:eastAsia="en-GB"/>
        </w:rPr>
        <w:t>Pottrill</w:t>
      </w:r>
      <w:proofErr w:type="spellEnd"/>
      <w:r w:rsidRPr="0010147E">
        <w:rPr>
          <w:color w:val="212121"/>
          <w:sz w:val="22"/>
          <w:szCs w:val="22"/>
          <w:lang w:val="en-GB" w:eastAsia="en-GB"/>
        </w:rPr>
        <w:t xml:space="preserve">, E., </w:t>
      </w:r>
      <w:proofErr w:type="spellStart"/>
      <w:r w:rsidRPr="0010147E">
        <w:rPr>
          <w:color w:val="212121"/>
          <w:sz w:val="22"/>
          <w:szCs w:val="22"/>
          <w:lang w:val="en-GB" w:eastAsia="en-GB"/>
        </w:rPr>
        <w:t>Julious</w:t>
      </w:r>
      <w:proofErr w:type="spellEnd"/>
      <w:r w:rsidRPr="0010147E">
        <w:rPr>
          <w:color w:val="212121"/>
          <w:sz w:val="22"/>
          <w:szCs w:val="22"/>
          <w:lang w:val="en-GB" w:eastAsia="en-GB"/>
        </w:rPr>
        <w:t xml:space="preserve">, S. A., &amp; Walters, S. J. (2018). Are pilot trials useful for predicting randomisation and attrition rates in definitive studies: </w:t>
      </w:r>
      <w:r w:rsidR="00B42DFA" w:rsidRPr="0010147E">
        <w:rPr>
          <w:color w:val="212121"/>
          <w:sz w:val="22"/>
          <w:szCs w:val="22"/>
          <w:lang w:val="en-GB" w:eastAsia="en-GB"/>
        </w:rPr>
        <w:t>a</w:t>
      </w:r>
      <w:r w:rsidRPr="0010147E">
        <w:rPr>
          <w:color w:val="212121"/>
          <w:sz w:val="22"/>
          <w:szCs w:val="22"/>
          <w:lang w:val="en-GB" w:eastAsia="en-GB"/>
        </w:rPr>
        <w:t xml:space="preserve"> review of publicly funded trials. </w:t>
      </w:r>
      <w:r w:rsidRPr="0010147E">
        <w:rPr>
          <w:i/>
          <w:iCs/>
          <w:color w:val="212121"/>
          <w:sz w:val="22"/>
          <w:szCs w:val="22"/>
          <w:lang w:val="en-GB" w:eastAsia="en-GB"/>
        </w:rPr>
        <w:t xml:space="preserve">Clinical </w:t>
      </w:r>
      <w:r w:rsidR="00B42DFA" w:rsidRPr="0010147E">
        <w:rPr>
          <w:i/>
          <w:iCs/>
          <w:color w:val="212121"/>
          <w:sz w:val="22"/>
          <w:szCs w:val="22"/>
          <w:lang w:val="en-GB" w:eastAsia="en-GB"/>
        </w:rPr>
        <w:t>T</w:t>
      </w:r>
      <w:r w:rsidRPr="0010147E">
        <w:rPr>
          <w:i/>
          <w:iCs/>
          <w:color w:val="212121"/>
          <w:sz w:val="22"/>
          <w:szCs w:val="22"/>
          <w:lang w:val="en-GB" w:eastAsia="en-GB"/>
        </w:rPr>
        <w:t>rials</w:t>
      </w:r>
      <w:r w:rsidRPr="0010147E">
        <w:rPr>
          <w:color w:val="212121"/>
          <w:sz w:val="22"/>
          <w:szCs w:val="22"/>
          <w:lang w:val="en-GB" w:eastAsia="en-GB"/>
        </w:rPr>
        <w:t>, </w:t>
      </w:r>
      <w:r w:rsidRPr="0010147E">
        <w:rPr>
          <w:i/>
          <w:iCs/>
          <w:color w:val="212121"/>
          <w:sz w:val="22"/>
          <w:szCs w:val="22"/>
          <w:lang w:val="en-GB" w:eastAsia="en-GB"/>
        </w:rPr>
        <w:t>15</w:t>
      </w:r>
      <w:r w:rsidRPr="0010147E">
        <w:rPr>
          <w:color w:val="212121"/>
          <w:sz w:val="22"/>
          <w:szCs w:val="22"/>
          <w:lang w:val="en-GB" w:eastAsia="en-GB"/>
        </w:rPr>
        <w:t xml:space="preserve">(2), 189–196. </w:t>
      </w:r>
    </w:p>
    <w:p w14:paraId="4A739567" w14:textId="1B889F1F" w:rsidR="00B42DFA" w:rsidRPr="0010147E" w:rsidRDefault="00B42DFA" w:rsidP="00B42DFA">
      <w:pPr>
        <w:shd w:val="clear" w:color="auto" w:fill="FFFFFF"/>
        <w:ind w:firstLine="567"/>
        <w:rPr>
          <w:color w:val="212121"/>
          <w:sz w:val="22"/>
          <w:szCs w:val="22"/>
          <w:lang w:val="en-GB" w:eastAsia="sv-SE"/>
        </w:rPr>
      </w:pPr>
      <w:proofErr w:type="spellStart"/>
      <w:r w:rsidRPr="0010147E">
        <w:rPr>
          <w:color w:val="212121"/>
          <w:sz w:val="22"/>
          <w:szCs w:val="22"/>
          <w:lang w:val="en-GB" w:eastAsia="sv-SE"/>
        </w:rPr>
        <w:lastRenderedPageBreak/>
        <w:t>Skea</w:t>
      </w:r>
      <w:proofErr w:type="spellEnd"/>
      <w:r w:rsidRPr="0010147E">
        <w:rPr>
          <w:color w:val="212121"/>
          <w:sz w:val="22"/>
          <w:szCs w:val="22"/>
          <w:lang w:val="en-GB" w:eastAsia="sv-SE"/>
        </w:rPr>
        <w:t xml:space="preserve">, Z. C., Newlands, R., &amp; Gillies, K. (2019). Exploring non-retention in clinical trials: a meta-ethnographic synthesis of studies reporting participant reasons for drop out. </w:t>
      </w:r>
      <w:r w:rsidRPr="0010147E">
        <w:rPr>
          <w:i/>
          <w:color w:val="212121"/>
          <w:sz w:val="22"/>
          <w:szCs w:val="22"/>
          <w:lang w:val="en-GB" w:eastAsia="sv-SE"/>
        </w:rPr>
        <w:t>BMJ Open, 9</w:t>
      </w:r>
      <w:r w:rsidRPr="0010147E">
        <w:rPr>
          <w:color w:val="212121"/>
          <w:sz w:val="22"/>
          <w:szCs w:val="22"/>
          <w:lang w:val="en-GB" w:eastAsia="sv-SE"/>
        </w:rPr>
        <w:t xml:space="preserve">(6), e021959. </w:t>
      </w:r>
    </w:p>
    <w:p w14:paraId="4487EC96" w14:textId="020D913A" w:rsidR="00B42DFA" w:rsidRPr="0010147E" w:rsidRDefault="00B42DFA" w:rsidP="00900A0A">
      <w:pPr>
        <w:tabs>
          <w:tab w:val="left" w:pos="567"/>
        </w:tabs>
        <w:snapToGrid w:val="0"/>
        <w:spacing w:after="60"/>
        <w:rPr>
          <w:color w:val="212121"/>
          <w:sz w:val="22"/>
          <w:szCs w:val="22"/>
          <w:lang w:eastAsia="sv-SE"/>
        </w:rPr>
      </w:pPr>
      <w:r w:rsidRPr="0010147E">
        <w:rPr>
          <w:color w:val="212121"/>
          <w:sz w:val="22"/>
          <w:szCs w:val="22"/>
          <w:lang w:val="en-GB" w:eastAsia="sv-SE"/>
        </w:rPr>
        <w:tab/>
        <w:t xml:space="preserve">Walters, S. J., </w:t>
      </w:r>
      <w:proofErr w:type="spellStart"/>
      <w:r w:rsidRPr="0010147E">
        <w:rPr>
          <w:color w:val="212121"/>
          <w:sz w:val="22"/>
          <w:szCs w:val="22"/>
          <w:lang w:val="en-GB" w:eastAsia="sv-SE"/>
        </w:rPr>
        <w:t>Bonacho</w:t>
      </w:r>
      <w:proofErr w:type="spellEnd"/>
      <w:r w:rsidRPr="0010147E">
        <w:rPr>
          <w:color w:val="212121"/>
          <w:sz w:val="22"/>
          <w:szCs w:val="22"/>
          <w:lang w:val="en-GB" w:eastAsia="sv-SE"/>
        </w:rPr>
        <w:t xml:space="preserve"> Dos Anjos Henriques-</w:t>
      </w:r>
      <w:proofErr w:type="spellStart"/>
      <w:r w:rsidRPr="0010147E">
        <w:rPr>
          <w:color w:val="212121"/>
          <w:sz w:val="22"/>
          <w:szCs w:val="22"/>
          <w:lang w:val="en-GB" w:eastAsia="sv-SE"/>
        </w:rPr>
        <w:t>Cadby</w:t>
      </w:r>
      <w:proofErr w:type="spellEnd"/>
      <w:r w:rsidRPr="0010147E">
        <w:rPr>
          <w:color w:val="212121"/>
          <w:sz w:val="22"/>
          <w:szCs w:val="22"/>
          <w:lang w:val="en-GB" w:eastAsia="sv-SE"/>
        </w:rPr>
        <w:t xml:space="preserve">, I., </w:t>
      </w:r>
      <w:proofErr w:type="spellStart"/>
      <w:r w:rsidRPr="0010147E">
        <w:rPr>
          <w:color w:val="212121"/>
          <w:sz w:val="22"/>
          <w:szCs w:val="22"/>
          <w:lang w:val="en-GB" w:eastAsia="sv-SE"/>
        </w:rPr>
        <w:t>Bortolami</w:t>
      </w:r>
      <w:proofErr w:type="spellEnd"/>
      <w:r w:rsidRPr="0010147E">
        <w:rPr>
          <w:color w:val="212121"/>
          <w:sz w:val="22"/>
          <w:szCs w:val="22"/>
          <w:lang w:val="en-GB" w:eastAsia="sv-SE"/>
        </w:rPr>
        <w:t xml:space="preserve">, O., Flight, L., Hind, D., Jacques, R. M., Knox, C., </w:t>
      </w:r>
      <w:proofErr w:type="spellStart"/>
      <w:r w:rsidRPr="0010147E">
        <w:rPr>
          <w:color w:val="212121"/>
          <w:sz w:val="22"/>
          <w:szCs w:val="22"/>
          <w:lang w:val="en-GB" w:eastAsia="sv-SE"/>
        </w:rPr>
        <w:t>Nadin</w:t>
      </w:r>
      <w:proofErr w:type="spellEnd"/>
      <w:r w:rsidRPr="0010147E">
        <w:rPr>
          <w:color w:val="212121"/>
          <w:sz w:val="22"/>
          <w:szCs w:val="22"/>
          <w:lang w:val="en-GB" w:eastAsia="sv-SE"/>
        </w:rPr>
        <w:t xml:space="preserve">, B., Rothwell, J., Surtees, M., &amp; </w:t>
      </w:r>
      <w:proofErr w:type="spellStart"/>
      <w:r w:rsidRPr="0010147E">
        <w:rPr>
          <w:color w:val="212121"/>
          <w:sz w:val="22"/>
          <w:szCs w:val="22"/>
          <w:lang w:val="en-GB" w:eastAsia="sv-SE"/>
        </w:rPr>
        <w:t>Julious</w:t>
      </w:r>
      <w:proofErr w:type="spellEnd"/>
      <w:r w:rsidRPr="0010147E">
        <w:rPr>
          <w:color w:val="212121"/>
          <w:sz w:val="22"/>
          <w:szCs w:val="22"/>
          <w:lang w:val="en-GB" w:eastAsia="sv-SE"/>
        </w:rPr>
        <w:t xml:space="preserve">, S. A. (2017). Recruitment and retention of participants in randomised controlled trials: a review of trials funded and published by the United Kingdom Health Technology Assessment Programme. </w:t>
      </w:r>
      <w:r w:rsidRPr="0010147E">
        <w:rPr>
          <w:i/>
          <w:color w:val="212121"/>
          <w:sz w:val="22"/>
          <w:szCs w:val="22"/>
          <w:lang w:eastAsia="sv-SE"/>
        </w:rPr>
        <w:t>BMJ Open, 7</w:t>
      </w:r>
      <w:r w:rsidRPr="0010147E">
        <w:rPr>
          <w:color w:val="212121"/>
          <w:sz w:val="22"/>
          <w:szCs w:val="22"/>
          <w:lang w:eastAsia="sv-SE"/>
        </w:rPr>
        <w:t xml:space="preserve">(3), e015276. </w:t>
      </w:r>
    </w:p>
    <w:p w14:paraId="5D8914EB" w14:textId="77777777" w:rsidR="00B42DFA" w:rsidRPr="0010147E" w:rsidRDefault="00B42DFA" w:rsidP="00900A0A">
      <w:pPr>
        <w:tabs>
          <w:tab w:val="left" w:pos="567"/>
        </w:tabs>
        <w:snapToGrid w:val="0"/>
        <w:spacing w:after="60"/>
        <w:rPr>
          <w:sz w:val="22"/>
          <w:szCs w:val="22"/>
          <w:u w:val="single"/>
        </w:rPr>
      </w:pPr>
    </w:p>
    <w:p w14:paraId="03DBDA9E" w14:textId="0ED4F82E" w:rsidR="004D5CD2" w:rsidRPr="0010147E" w:rsidRDefault="008B0671" w:rsidP="004D5CD2">
      <w:pPr>
        <w:tabs>
          <w:tab w:val="left" w:pos="567"/>
        </w:tabs>
        <w:snapToGrid w:val="0"/>
        <w:spacing w:after="60"/>
        <w:rPr>
          <w:sz w:val="22"/>
          <w:szCs w:val="22"/>
          <w:u w:val="single"/>
        </w:rPr>
      </w:pPr>
      <w:r w:rsidRPr="0010147E">
        <w:rPr>
          <w:sz w:val="22"/>
          <w:szCs w:val="22"/>
          <w:u w:val="single"/>
        </w:rPr>
        <w:t>Tillfälle</w:t>
      </w:r>
      <w:r w:rsidR="004D5CD2" w:rsidRPr="0010147E">
        <w:rPr>
          <w:sz w:val="22"/>
          <w:szCs w:val="22"/>
          <w:u w:val="single"/>
        </w:rPr>
        <w:t xml:space="preserve"> 6: </w:t>
      </w:r>
      <w:r w:rsidRPr="0010147E">
        <w:rPr>
          <w:sz w:val="22"/>
          <w:szCs w:val="22"/>
          <w:u w:val="single"/>
        </w:rPr>
        <w:t>Överväganden kring urvalsstorlek vid design av genomförbarhetsstudier</w:t>
      </w:r>
      <w:r w:rsidR="004D5CD2" w:rsidRPr="0010147E">
        <w:rPr>
          <w:sz w:val="22"/>
          <w:szCs w:val="22"/>
          <w:u w:val="single"/>
        </w:rPr>
        <w:t xml:space="preserve"> </w:t>
      </w:r>
    </w:p>
    <w:p w14:paraId="245E8DC8" w14:textId="32F7FFC4" w:rsidR="004D5CD2" w:rsidRPr="0010147E" w:rsidRDefault="004D5CD2" w:rsidP="004D5CD2">
      <w:pPr>
        <w:tabs>
          <w:tab w:val="left" w:pos="567"/>
        </w:tabs>
        <w:snapToGrid w:val="0"/>
        <w:spacing w:after="60"/>
        <w:rPr>
          <w:sz w:val="22"/>
          <w:szCs w:val="22"/>
          <w:lang w:val="en-GB"/>
        </w:rPr>
      </w:pPr>
      <w:proofErr w:type="spellStart"/>
      <w:r w:rsidRPr="0010147E">
        <w:rPr>
          <w:sz w:val="22"/>
          <w:szCs w:val="22"/>
          <w:u w:val="single"/>
          <w:lang w:val="en-GB"/>
        </w:rPr>
        <w:t>Obligatorisk</w:t>
      </w:r>
      <w:proofErr w:type="spellEnd"/>
      <w:r w:rsidRPr="0010147E">
        <w:rPr>
          <w:sz w:val="22"/>
          <w:szCs w:val="22"/>
          <w:u w:val="single"/>
          <w:lang w:val="en-GB"/>
        </w:rPr>
        <w:t xml:space="preserve"> </w:t>
      </w:r>
      <w:proofErr w:type="spellStart"/>
      <w:r w:rsidRPr="0010147E">
        <w:rPr>
          <w:sz w:val="22"/>
          <w:szCs w:val="22"/>
          <w:u w:val="single"/>
          <w:lang w:val="en-GB"/>
        </w:rPr>
        <w:t>läsning</w:t>
      </w:r>
      <w:proofErr w:type="spellEnd"/>
      <w:r w:rsidRPr="0010147E">
        <w:rPr>
          <w:sz w:val="22"/>
          <w:szCs w:val="22"/>
          <w:lang w:val="en-GB"/>
        </w:rPr>
        <w:tab/>
      </w:r>
    </w:p>
    <w:p w14:paraId="0A08F7D1" w14:textId="77777777" w:rsidR="00B42DFA" w:rsidRPr="0010147E" w:rsidRDefault="00201491" w:rsidP="00B42DFA">
      <w:pPr>
        <w:shd w:val="clear" w:color="auto" w:fill="FFFFFF"/>
        <w:ind w:firstLine="567"/>
        <w:rPr>
          <w:color w:val="212121"/>
          <w:sz w:val="22"/>
          <w:szCs w:val="22"/>
          <w:lang w:val="en-GB" w:eastAsia="en-GB"/>
        </w:rPr>
      </w:pPr>
      <w:r w:rsidRPr="0010147E">
        <w:rPr>
          <w:color w:val="212121"/>
          <w:sz w:val="22"/>
          <w:szCs w:val="22"/>
          <w:lang w:val="en-GB" w:eastAsia="en-GB"/>
        </w:rPr>
        <w:t xml:space="preserve">Billingham, S. A., Whitehead, A. L., &amp; </w:t>
      </w:r>
      <w:proofErr w:type="spellStart"/>
      <w:r w:rsidRPr="0010147E">
        <w:rPr>
          <w:color w:val="212121"/>
          <w:sz w:val="22"/>
          <w:szCs w:val="22"/>
          <w:lang w:val="en-GB" w:eastAsia="en-GB"/>
        </w:rPr>
        <w:t>Julious</w:t>
      </w:r>
      <w:proofErr w:type="spellEnd"/>
      <w:r w:rsidRPr="0010147E">
        <w:rPr>
          <w:color w:val="212121"/>
          <w:sz w:val="22"/>
          <w:szCs w:val="22"/>
          <w:lang w:val="en-GB" w:eastAsia="en-GB"/>
        </w:rPr>
        <w:t>, S. A. (2013). An audit of sample sizes for pilot and feasibility trials being undertaken in the United Kingdom registered in the United Kingdom Clinical Research Network database. </w:t>
      </w:r>
      <w:r w:rsidRPr="0010147E">
        <w:rPr>
          <w:i/>
          <w:iCs/>
          <w:color w:val="212121"/>
          <w:sz w:val="22"/>
          <w:szCs w:val="22"/>
          <w:lang w:val="en-GB" w:eastAsia="en-GB"/>
        </w:rPr>
        <w:t xml:space="preserve">BMC </w:t>
      </w:r>
      <w:r w:rsidR="00B42DFA" w:rsidRPr="0010147E">
        <w:rPr>
          <w:i/>
          <w:iCs/>
          <w:color w:val="212121"/>
          <w:sz w:val="22"/>
          <w:szCs w:val="22"/>
          <w:lang w:val="en-GB" w:eastAsia="en-GB"/>
        </w:rPr>
        <w:t>M</w:t>
      </w:r>
      <w:r w:rsidRPr="0010147E">
        <w:rPr>
          <w:i/>
          <w:iCs/>
          <w:color w:val="212121"/>
          <w:sz w:val="22"/>
          <w:szCs w:val="22"/>
          <w:lang w:val="en-GB" w:eastAsia="en-GB"/>
        </w:rPr>
        <w:t xml:space="preserve">edical </w:t>
      </w:r>
      <w:r w:rsidR="00B42DFA" w:rsidRPr="0010147E">
        <w:rPr>
          <w:i/>
          <w:iCs/>
          <w:color w:val="212121"/>
          <w:sz w:val="22"/>
          <w:szCs w:val="22"/>
          <w:lang w:val="en-GB" w:eastAsia="en-GB"/>
        </w:rPr>
        <w:t>R</w:t>
      </w:r>
      <w:r w:rsidRPr="0010147E">
        <w:rPr>
          <w:i/>
          <w:iCs/>
          <w:color w:val="212121"/>
          <w:sz w:val="22"/>
          <w:szCs w:val="22"/>
          <w:lang w:val="en-GB" w:eastAsia="en-GB"/>
        </w:rPr>
        <w:t xml:space="preserve">esearch </w:t>
      </w:r>
      <w:r w:rsidR="00B42DFA" w:rsidRPr="0010147E">
        <w:rPr>
          <w:i/>
          <w:iCs/>
          <w:color w:val="212121"/>
          <w:sz w:val="22"/>
          <w:szCs w:val="22"/>
          <w:lang w:val="en-GB" w:eastAsia="en-GB"/>
        </w:rPr>
        <w:t>M</w:t>
      </w:r>
      <w:r w:rsidRPr="0010147E">
        <w:rPr>
          <w:i/>
          <w:iCs/>
          <w:color w:val="212121"/>
          <w:sz w:val="22"/>
          <w:szCs w:val="22"/>
          <w:lang w:val="en-GB" w:eastAsia="en-GB"/>
        </w:rPr>
        <w:t>ethodology</w:t>
      </w:r>
      <w:r w:rsidRPr="0010147E">
        <w:rPr>
          <w:color w:val="212121"/>
          <w:sz w:val="22"/>
          <w:szCs w:val="22"/>
          <w:lang w:val="en-GB" w:eastAsia="en-GB"/>
        </w:rPr>
        <w:t>, </w:t>
      </w:r>
      <w:r w:rsidRPr="0010147E">
        <w:rPr>
          <w:i/>
          <w:iCs/>
          <w:color w:val="212121"/>
          <w:sz w:val="22"/>
          <w:szCs w:val="22"/>
          <w:lang w:val="en-GB" w:eastAsia="en-GB"/>
        </w:rPr>
        <w:t>13</w:t>
      </w:r>
      <w:r w:rsidRPr="0010147E">
        <w:rPr>
          <w:color w:val="212121"/>
          <w:sz w:val="22"/>
          <w:szCs w:val="22"/>
          <w:lang w:val="en-GB" w:eastAsia="en-GB"/>
        </w:rPr>
        <w:t xml:space="preserve">, 104. </w:t>
      </w:r>
    </w:p>
    <w:p w14:paraId="2D0E9926" w14:textId="77777777" w:rsidR="00B42DFA" w:rsidRPr="0010147E" w:rsidRDefault="00201491" w:rsidP="00B42DFA">
      <w:pPr>
        <w:shd w:val="clear" w:color="auto" w:fill="FFFFFF"/>
        <w:ind w:firstLine="567"/>
        <w:rPr>
          <w:color w:val="212121"/>
          <w:sz w:val="22"/>
          <w:szCs w:val="22"/>
          <w:lang w:val="en-GB" w:eastAsia="en-GB"/>
        </w:rPr>
      </w:pPr>
      <w:r w:rsidRPr="0010147E">
        <w:rPr>
          <w:color w:val="212121"/>
          <w:sz w:val="22"/>
          <w:szCs w:val="22"/>
          <w:lang w:val="en-GB" w:eastAsia="en-GB"/>
        </w:rPr>
        <w:t>Cocks, K., &amp; Torgerson, D. J. (2013). Sample size calculations for pilot randomized trials: a confidence interval approach. </w:t>
      </w:r>
      <w:r w:rsidRPr="0010147E">
        <w:rPr>
          <w:i/>
          <w:iCs/>
          <w:color w:val="212121"/>
          <w:sz w:val="22"/>
          <w:szCs w:val="22"/>
          <w:lang w:val="en-GB" w:eastAsia="en-GB"/>
        </w:rPr>
        <w:t xml:space="preserve">Journal of </w:t>
      </w:r>
      <w:r w:rsidR="00B42DFA" w:rsidRPr="0010147E">
        <w:rPr>
          <w:i/>
          <w:iCs/>
          <w:color w:val="212121"/>
          <w:sz w:val="22"/>
          <w:szCs w:val="22"/>
          <w:lang w:val="en-GB" w:eastAsia="en-GB"/>
        </w:rPr>
        <w:t>C</w:t>
      </w:r>
      <w:r w:rsidRPr="0010147E">
        <w:rPr>
          <w:i/>
          <w:iCs/>
          <w:color w:val="212121"/>
          <w:sz w:val="22"/>
          <w:szCs w:val="22"/>
          <w:lang w:val="en-GB" w:eastAsia="en-GB"/>
        </w:rPr>
        <w:t xml:space="preserve">linical </w:t>
      </w:r>
      <w:r w:rsidR="00B42DFA" w:rsidRPr="0010147E">
        <w:rPr>
          <w:i/>
          <w:iCs/>
          <w:color w:val="212121"/>
          <w:sz w:val="22"/>
          <w:szCs w:val="22"/>
          <w:lang w:val="en-GB" w:eastAsia="en-GB"/>
        </w:rPr>
        <w:t>E</w:t>
      </w:r>
      <w:r w:rsidRPr="0010147E">
        <w:rPr>
          <w:i/>
          <w:iCs/>
          <w:color w:val="212121"/>
          <w:sz w:val="22"/>
          <w:szCs w:val="22"/>
          <w:lang w:val="en-GB" w:eastAsia="en-GB"/>
        </w:rPr>
        <w:t>pidemiology</w:t>
      </w:r>
      <w:r w:rsidRPr="0010147E">
        <w:rPr>
          <w:color w:val="212121"/>
          <w:sz w:val="22"/>
          <w:szCs w:val="22"/>
          <w:lang w:val="en-GB" w:eastAsia="en-GB"/>
        </w:rPr>
        <w:t>, </w:t>
      </w:r>
      <w:r w:rsidRPr="0010147E">
        <w:rPr>
          <w:i/>
          <w:iCs/>
          <w:color w:val="212121"/>
          <w:sz w:val="22"/>
          <w:szCs w:val="22"/>
          <w:lang w:val="en-GB" w:eastAsia="en-GB"/>
        </w:rPr>
        <w:t>66</w:t>
      </w:r>
      <w:r w:rsidRPr="0010147E">
        <w:rPr>
          <w:color w:val="212121"/>
          <w:sz w:val="22"/>
          <w:szCs w:val="22"/>
          <w:lang w:val="en-GB" w:eastAsia="en-GB"/>
        </w:rPr>
        <w:t xml:space="preserve">(2), 197–201. </w:t>
      </w:r>
    </w:p>
    <w:p w14:paraId="6F1BDFDC" w14:textId="53E4B2C1" w:rsidR="00201491" w:rsidRPr="0010147E" w:rsidRDefault="00201491" w:rsidP="00B42DFA">
      <w:pPr>
        <w:shd w:val="clear" w:color="auto" w:fill="FFFFFF"/>
        <w:ind w:firstLine="567"/>
        <w:rPr>
          <w:color w:val="212121"/>
          <w:sz w:val="22"/>
          <w:szCs w:val="22"/>
          <w:lang w:val="en-GB" w:eastAsia="en-GB"/>
        </w:rPr>
      </w:pPr>
      <w:proofErr w:type="spellStart"/>
      <w:r w:rsidRPr="0010147E">
        <w:rPr>
          <w:color w:val="212121"/>
          <w:sz w:val="22"/>
          <w:szCs w:val="22"/>
          <w:lang w:val="en-GB" w:eastAsia="en-GB"/>
        </w:rPr>
        <w:t>Teare</w:t>
      </w:r>
      <w:proofErr w:type="spellEnd"/>
      <w:r w:rsidRPr="0010147E">
        <w:rPr>
          <w:color w:val="212121"/>
          <w:sz w:val="22"/>
          <w:szCs w:val="22"/>
          <w:lang w:val="en-GB" w:eastAsia="en-GB"/>
        </w:rPr>
        <w:t xml:space="preserve">, M. D., </w:t>
      </w:r>
      <w:proofErr w:type="spellStart"/>
      <w:r w:rsidRPr="0010147E">
        <w:rPr>
          <w:color w:val="212121"/>
          <w:sz w:val="22"/>
          <w:szCs w:val="22"/>
          <w:lang w:val="en-GB" w:eastAsia="en-GB"/>
        </w:rPr>
        <w:t>Dimairo</w:t>
      </w:r>
      <w:proofErr w:type="spellEnd"/>
      <w:r w:rsidRPr="0010147E">
        <w:rPr>
          <w:color w:val="212121"/>
          <w:sz w:val="22"/>
          <w:szCs w:val="22"/>
          <w:lang w:val="en-GB" w:eastAsia="en-GB"/>
        </w:rPr>
        <w:t>, M., Shephard, N., Hayman, A., Whitehead, A., &amp; Walters, S. J. (2014). Sample size requirements to estimate key design parameters from external pilot randomised controlled trials: a simulation study. </w:t>
      </w:r>
      <w:r w:rsidRPr="0010147E">
        <w:rPr>
          <w:i/>
          <w:iCs/>
          <w:color w:val="212121"/>
          <w:sz w:val="22"/>
          <w:szCs w:val="22"/>
          <w:lang w:val="en-GB" w:eastAsia="en-GB"/>
        </w:rPr>
        <w:t>Trials</w:t>
      </w:r>
      <w:r w:rsidRPr="0010147E">
        <w:rPr>
          <w:color w:val="212121"/>
          <w:sz w:val="22"/>
          <w:szCs w:val="22"/>
          <w:lang w:val="en-GB" w:eastAsia="en-GB"/>
        </w:rPr>
        <w:t>, </w:t>
      </w:r>
      <w:r w:rsidRPr="0010147E">
        <w:rPr>
          <w:i/>
          <w:iCs/>
          <w:color w:val="212121"/>
          <w:sz w:val="22"/>
          <w:szCs w:val="22"/>
          <w:lang w:val="en-GB" w:eastAsia="en-GB"/>
        </w:rPr>
        <w:t>15</w:t>
      </w:r>
      <w:r w:rsidRPr="0010147E">
        <w:rPr>
          <w:color w:val="212121"/>
          <w:sz w:val="22"/>
          <w:szCs w:val="22"/>
          <w:lang w:val="en-GB" w:eastAsia="en-GB"/>
        </w:rPr>
        <w:t xml:space="preserve">, 264. </w:t>
      </w:r>
    </w:p>
    <w:p w14:paraId="5A71F5D7" w14:textId="2501E61E" w:rsidR="004D5CD2" w:rsidRPr="0010147E" w:rsidRDefault="004D5CD2" w:rsidP="004D5CD2">
      <w:pPr>
        <w:tabs>
          <w:tab w:val="left" w:pos="567"/>
        </w:tabs>
        <w:snapToGrid w:val="0"/>
        <w:spacing w:after="60"/>
        <w:rPr>
          <w:sz w:val="22"/>
          <w:szCs w:val="22"/>
          <w:u w:val="single"/>
          <w:lang w:val="en-GB"/>
        </w:rPr>
      </w:pPr>
      <w:proofErr w:type="spellStart"/>
      <w:r w:rsidRPr="0010147E">
        <w:rPr>
          <w:sz w:val="22"/>
          <w:szCs w:val="22"/>
          <w:u w:val="single"/>
          <w:lang w:val="en-GB"/>
        </w:rPr>
        <w:t>Rekommenderad</w:t>
      </w:r>
      <w:proofErr w:type="spellEnd"/>
      <w:r w:rsidRPr="0010147E">
        <w:rPr>
          <w:sz w:val="22"/>
          <w:szCs w:val="22"/>
          <w:u w:val="single"/>
          <w:lang w:val="en-GB"/>
        </w:rPr>
        <w:t xml:space="preserve"> </w:t>
      </w:r>
      <w:proofErr w:type="spellStart"/>
      <w:r w:rsidRPr="0010147E">
        <w:rPr>
          <w:sz w:val="22"/>
          <w:szCs w:val="22"/>
          <w:u w:val="single"/>
          <w:lang w:val="en-GB"/>
        </w:rPr>
        <w:t>läsning</w:t>
      </w:r>
      <w:proofErr w:type="spellEnd"/>
    </w:p>
    <w:p w14:paraId="23816FDD" w14:textId="77777777" w:rsidR="00B42DFA" w:rsidRPr="0010147E" w:rsidRDefault="00B42DFA" w:rsidP="00B42DFA">
      <w:pPr>
        <w:shd w:val="clear" w:color="auto" w:fill="FFFFFF"/>
        <w:ind w:firstLine="567"/>
        <w:rPr>
          <w:color w:val="212121"/>
          <w:sz w:val="22"/>
          <w:szCs w:val="22"/>
          <w:lang w:val="en-US" w:eastAsia="en-GB"/>
        </w:rPr>
      </w:pPr>
      <w:r w:rsidRPr="0010147E">
        <w:rPr>
          <w:color w:val="212121"/>
          <w:sz w:val="22"/>
          <w:szCs w:val="22"/>
          <w:lang w:val="en-GB" w:eastAsia="en-GB"/>
        </w:rPr>
        <w:t xml:space="preserve">Cook, J. A., </w:t>
      </w:r>
      <w:proofErr w:type="spellStart"/>
      <w:r w:rsidRPr="0010147E">
        <w:rPr>
          <w:color w:val="212121"/>
          <w:sz w:val="22"/>
          <w:szCs w:val="22"/>
          <w:lang w:val="en-GB" w:eastAsia="en-GB"/>
        </w:rPr>
        <w:t>Julious</w:t>
      </w:r>
      <w:proofErr w:type="spellEnd"/>
      <w:r w:rsidRPr="0010147E">
        <w:rPr>
          <w:color w:val="212121"/>
          <w:sz w:val="22"/>
          <w:szCs w:val="22"/>
          <w:lang w:val="en-GB" w:eastAsia="en-GB"/>
        </w:rPr>
        <w:t xml:space="preserve">, S. A., Sones, W., Hampson, L. V., Hewitt, C., Berlin, J. A., Ashby, D., Emsley, R., Fergusson, D. A., Walters, S. J., Wilson, E. C. F., </w:t>
      </w:r>
      <w:proofErr w:type="spellStart"/>
      <w:r w:rsidRPr="0010147E">
        <w:rPr>
          <w:color w:val="212121"/>
          <w:sz w:val="22"/>
          <w:szCs w:val="22"/>
          <w:lang w:val="en-GB" w:eastAsia="en-GB"/>
        </w:rPr>
        <w:t>Maclennan</w:t>
      </w:r>
      <w:proofErr w:type="spellEnd"/>
      <w:r w:rsidRPr="0010147E">
        <w:rPr>
          <w:color w:val="212121"/>
          <w:sz w:val="22"/>
          <w:szCs w:val="22"/>
          <w:lang w:val="en-GB" w:eastAsia="en-GB"/>
        </w:rPr>
        <w:t xml:space="preserve">, G., Stallard, N., Rothwell, J. C., Bland, M., Brown, L., Ramsay, C. R., Cook, A., Armstrong, D., Altman, D., … Vale, L. D. (2018). DELTA2 guidance on choosing the target difference and undertaking and reporting the sample size calculation for a randomised controlled trial. </w:t>
      </w:r>
      <w:r w:rsidRPr="0010147E">
        <w:rPr>
          <w:i/>
          <w:color w:val="212121"/>
          <w:sz w:val="22"/>
          <w:szCs w:val="22"/>
          <w:lang w:val="en-US" w:eastAsia="en-GB"/>
        </w:rPr>
        <w:t>Trials, 19</w:t>
      </w:r>
      <w:r w:rsidRPr="0010147E">
        <w:rPr>
          <w:color w:val="212121"/>
          <w:sz w:val="22"/>
          <w:szCs w:val="22"/>
          <w:lang w:val="en-US" w:eastAsia="en-GB"/>
        </w:rPr>
        <w:t xml:space="preserve">(1), 606. </w:t>
      </w:r>
    </w:p>
    <w:p w14:paraId="125448F4" w14:textId="77777777" w:rsidR="00B42DFA" w:rsidRPr="0010147E" w:rsidRDefault="00201491" w:rsidP="00B42DFA">
      <w:pPr>
        <w:shd w:val="clear" w:color="auto" w:fill="FFFFFF"/>
        <w:ind w:firstLine="567"/>
        <w:rPr>
          <w:color w:val="212121"/>
          <w:sz w:val="22"/>
          <w:szCs w:val="22"/>
          <w:lang w:val="en-GB" w:eastAsia="en-GB"/>
        </w:rPr>
      </w:pPr>
      <w:r w:rsidRPr="0010147E">
        <w:rPr>
          <w:color w:val="212121"/>
          <w:sz w:val="22"/>
          <w:szCs w:val="22"/>
          <w:lang w:val="en-US" w:eastAsia="en-GB"/>
        </w:rPr>
        <w:t xml:space="preserve">Hemming, K., </w:t>
      </w:r>
      <w:proofErr w:type="spellStart"/>
      <w:r w:rsidRPr="0010147E">
        <w:rPr>
          <w:color w:val="212121"/>
          <w:sz w:val="22"/>
          <w:szCs w:val="22"/>
          <w:lang w:val="en-US" w:eastAsia="en-GB"/>
        </w:rPr>
        <w:t>Taljaard</w:t>
      </w:r>
      <w:proofErr w:type="spellEnd"/>
      <w:r w:rsidRPr="0010147E">
        <w:rPr>
          <w:color w:val="212121"/>
          <w:sz w:val="22"/>
          <w:szCs w:val="22"/>
          <w:lang w:val="en-US" w:eastAsia="en-GB"/>
        </w:rPr>
        <w:t xml:space="preserve">, M., </w:t>
      </w:r>
      <w:proofErr w:type="spellStart"/>
      <w:r w:rsidRPr="0010147E">
        <w:rPr>
          <w:color w:val="212121"/>
          <w:sz w:val="22"/>
          <w:szCs w:val="22"/>
          <w:lang w:val="en-US" w:eastAsia="en-GB"/>
        </w:rPr>
        <w:t>Gkini</w:t>
      </w:r>
      <w:proofErr w:type="spellEnd"/>
      <w:r w:rsidRPr="0010147E">
        <w:rPr>
          <w:color w:val="212121"/>
          <w:sz w:val="22"/>
          <w:szCs w:val="22"/>
          <w:lang w:val="en-US" w:eastAsia="en-GB"/>
        </w:rPr>
        <w:t xml:space="preserve">, E., &amp; Bishop, J. (2023). </w:t>
      </w:r>
      <w:r w:rsidRPr="0010147E">
        <w:rPr>
          <w:color w:val="212121"/>
          <w:sz w:val="22"/>
          <w:szCs w:val="22"/>
          <w:lang w:val="en-GB" w:eastAsia="en-GB"/>
        </w:rPr>
        <w:t>Sample size determination for external pilot cluster randomised trials with binary feasibility outcomes: a tutorial. </w:t>
      </w:r>
      <w:r w:rsidRPr="0010147E">
        <w:rPr>
          <w:i/>
          <w:iCs/>
          <w:color w:val="212121"/>
          <w:sz w:val="22"/>
          <w:szCs w:val="22"/>
          <w:lang w:val="en-GB" w:eastAsia="en-GB"/>
        </w:rPr>
        <w:t xml:space="preserve">Pilot and </w:t>
      </w:r>
      <w:r w:rsidR="00B42DFA" w:rsidRPr="0010147E">
        <w:rPr>
          <w:i/>
          <w:iCs/>
          <w:color w:val="212121"/>
          <w:sz w:val="22"/>
          <w:szCs w:val="22"/>
          <w:lang w:val="en-GB" w:eastAsia="en-GB"/>
        </w:rPr>
        <w:t>F</w:t>
      </w:r>
      <w:r w:rsidRPr="0010147E">
        <w:rPr>
          <w:i/>
          <w:iCs/>
          <w:color w:val="212121"/>
          <w:sz w:val="22"/>
          <w:szCs w:val="22"/>
          <w:lang w:val="en-GB" w:eastAsia="en-GB"/>
        </w:rPr>
        <w:t xml:space="preserve">easibility </w:t>
      </w:r>
      <w:r w:rsidR="00B42DFA" w:rsidRPr="0010147E">
        <w:rPr>
          <w:i/>
          <w:iCs/>
          <w:color w:val="212121"/>
          <w:sz w:val="22"/>
          <w:szCs w:val="22"/>
          <w:lang w:val="en-GB" w:eastAsia="en-GB"/>
        </w:rPr>
        <w:t>S</w:t>
      </w:r>
      <w:r w:rsidRPr="0010147E">
        <w:rPr>
          <w:i/>
          <w:iCs/>
          <w:color w:val="212121"/>
          <w:sz w:val="22"/>
          <w:szCs w:val="22"/>
          <w:lang w:val="en-GB" w:eastAsia="en-GB"/>
        </w:rPr>
        <w:t>tudies</w:t>
      </w:r>
      <w:r w:rsidRPr="0010147E">
        <w:rPr>
          <w:color w:val="212121"/>
          <w:sz w:val="22"/>
          <w:szCs w:val="22"/>
          <w:lang w:val="en-GB" w:eastAsia="en-GB"/>
        </w:rPr>
        <w:t>, </w:t>
      </w:r>
      <w:r w:rsidRPr="0010147E">
        <w:rPr>
          <w:i/>
          <w:iCs/>
          <w:color w:val="212121"/>
          <w:sz w:val="22"/>
          <w:szCs w:val="22"/>
          <w:lang w:val="en-GB" w:eastAsia="en-GB"/>
        </w:rPr>
        <w:t>9</w:t>
      </w:r>
      <w:r w:rsidRPr="0010147E">
        <w:rPr>
          <w:color w:val="212121"/>
          <w:sz w:val="22"/>
          <w:szCs w:val="22"/>
          <w:lang w:val="en-GB" w:eastAsia="en-GB"/>
        </w:rPr>
        <w:t xml:space="preserve">(1), 163. </w:t>
      </w:r>
    </w:p>
    <w:p w14:paraId="7995A0E0" w14:textId="77777777" w:rsidR="00B42DFA" w:rsidRPr="0010147E" w:rsidRDefault="00201491" w:rsidP="00B42DFA">
      <w:pPr>
        <w:shd w:val="clear" w:color="auto" w:fill="FFFFFF"/>
        <w:ind w:firstLine="567"/>
        <w:rPr>
          <w:color w:val="212121"/>
          <w:sz w:val="22"/>
          <w:szCs w:val="22"/>
          <w:lang w:val="en-GB" w:eastAsia="en-GB"/>
        </w:rPr>
      </w:pPr>
      <w:r w:rsidRPr="0010147E">
        <w:rPr>
          <w:color w:val="212121"/>
          <w:sz w:val="22"/>
          <w:szCs w:val="22"/>
          <w:lang w:val="en-GB" w:eastAsia="en-GB"/>
        </w:rPr>
        <w:t xml:space="preserve">Totton, N., Lin, J., </w:t>
      </w:r>
      <w:proofErr w:type="spellStart"/>
      <w:r w:rsidRPr="0010147E">
        <w:rPr>
          <w:color w:val="212121"/>
          <w:sz w:val="22"/>
          <w:szCs w:val="22"/>
          <w:lang w:val="en-GB" w:eastAsia="en-GB"/>
        </w:rPr>
        <w:t>Julious</w:t>
      </w:r>
      <w:proofErr w:type="spellEnd"/>
      <w:r w:rsidRPr="0010147E">
        <w:rPr>
          <w:color w:val="212121"/>
          <w:sz w:val="22"/>
          <w:szCs w:val="22"/>
          <w:lang w:val="en-GB" w:eastAsia="en-GB"/>
        </w:rPr>
        <w:t>, S., Chowdhury, M., &amp; Brand, A. (2023). A review of sample sizes for UK pilot and feasibility studies on the ISRCTN registry from 2013 to 2020. </w:t>
      </w:r>
      <w:r w:rsidRPr="0010147E">
        <w:rPr>
          <w:i/>
          <w:iCs/>
          <w:color w:val="212121"/>
          <w:sz w:val="22"/>
          <w:szCs w:val="22"/>
          <w:lang w:val="en-GB" w:eastAsia="en-GB"/>
        </w:rPr>
        <w:t xml:space="preserve">Pilot and </w:t>
      </w:r>
      <w:r w:rsidR="00B42DFA" w:rsidRPr="0010147E">
        <w:rPr>
          <w:i/>
          <w:iCs/>
          <w:color w:val="212121"/>
          <w:sz w:val="22"/>
          <w:szCs w:val="22"/>
          <w:lang w:val="en-GB" w:eastAsia="en-GB"/>
        </w:rPr>
        <w:t>F</w:t>
      </w:r>
      <w:r w:rsidRPr="0010147E">
        <w:rPr>
          <w:i/>
          <w:iCs/>
          <w:color w:val="212121"/>
          <w:sz w:val="22"/>
          <w:szCs w:val="22"/>
          <w:lang w:val="en-GB" w:eastAsia="en-GB"/>
        </w:rPr>
        <w:t xml:space="preserve">easibility </w:t>
      </w:r>
      <w:r w:rsidR="00B42DFA" w:rsidRPr="0010147E">
        <w:rPr>
          <w:i/>
          <w:iCs/>
          <w:color w:val="212121"/>
          <w:sz w:val="22"/>
          <w:szCs w:val="22"/>
          <w:lang w:val="en-GB" w:eastAsia="en-GB"/>
        </w:rPr>
        <w:t>S</w:t>
      </w:r>
      <w:r w:rsidRPr="0010147E">
        <w:rPr>
          <w:i/>
          <w:iCs/>
          <w:color w:val="212121"/>
          <w:sz w:val="22"/>
          <w:szCs w:val="22"/>
          <w:lang w:val="en-GB" w:eastAsia="en-GB"/>
        </w:rPr>
        <w:t>tudies</w:t>
      </w:r>
      <w:r w:rsidRPr="0010147E">
        <w:rPr>
          <w:color w:val="212121"/>
          <w:sz w:val="22"/>
          <w:szCs w:val="22"/>
          <w:lang w:val="en-GB" w:eastAsia="en-GB"/>
        </w:rPr>
        <w:t>, </w:t>
      </w:r>
      <w:r w:rsidRPr="0010147E">
        <w:rPr>
          <w:i/>
          <w:iCs/>
          <w:color w:val="212121"/>
          <w:sz w:val="22"/>
          <w:szCs w:val="22"/>
          <w:lang w:val="en-GB" w:eastAsia="en-GB"/>
        </w:rPr>
        <w:t>9</w:t>
      </w:r>
      <w:r w:rsidRPr="0010147E">
        <w:rPr>
          <w:color w:val="212121"/>
          <w:sz w:val="22"/>
          <w:szCs w:val="22"/>
          <w:lang w:val="en-GB" w:eastAsia="en-GB"/>
        </w:rPr>
        <w:t xml:space="preserve">(1), 188. </w:t>
      </w:r>
    </w:p>
    <w:p w14:paraId="54E5E0BE" w14:textId="5FEB83B4" w:rsidR="00201491" w:rsidRPr="0010147E" w:rsidRDefault="00B42DFA" w:rsidP="00B42DFA">
      <w:pPr>
        <w:shd w:val="clear" w:color="auto" w:fill="FFFFFF"/>
        <w:ind w:firstLine="567"/>
        <w:rPr>
          <w:color w:val="212121"/>
          <w:sz w:val="22"/>
          <w:szCs w:val="22"/>
          <w:lang w:eastAsia="en-GB"/>
        </w:rPr>
      </w:pPr>
      <w:r w:rsidRPr="0010147E">
        <w:rPr>
          <w:color w:val="212121"/>
          <w:sz w:val="22"/>
          <w:szCs w:val="22"/>
          <w:lang w:val="en-GB" w:eastAsia="en-GB"/>
        </w:rPr>
        <w:t xml:space="preserve">Whitehead, A. L., </w:t>
      </w:r>
      <w:proofErr w:type="spellStart"/>
      <w:r w:rsidRPr="0010147E">
        <w:rPr>
          <w:color w:val="212121"/>
          <w:sz w:val="22"/>
          <w:szCs w:val="22"/>
          <w:lang w:val="en-GB" w:eastAsia="en-GB"/>
        </w:rPr>
        <w:t>Julious</w:t>
      </w:r>
      <w:proofErr w:type="spellEnd"/>
      <w:r w:rsidRPr="0010147E">
        <w:rPr>
          <w:color w:val="212121"/>
          <w:sz w:val="22"/>
          <w:szCs w:val="22"/>
          <w:lang w:val="en-GB" w:eastAsia="en-GB"/>
        </w:rPr>
        <w:t>, S. A., Cooper, C. L., &amp; Campbell, M. J. (2016). Estimating the sample size for a pilot randomised trial to minimise the overall trial sample size for the external pilot and main trial for a continuous outcome variable. </w:t>
      </w:r>
      <w:proofErr w:type="spellStart"/>
      <w:r w:rsidRPr="0010147E">
        <w:rPr>
          <w:i/>
          <w:iCs/>
          <w:color w:val="212121"/>
          <w:sz w:val="22"/>
          <w:szCs w:val="22"/>
          <w:lang w:eastAsia="en-GB"/>
        </w:rPr>
        <w:t>Statistical</w:t>
      </w:r>
      <w:proofErr w:type="spellEnd"/>
      <w:r w:rsidRPr="0010147E">
        <w:rPr>
          <w:i/>
          <w:iCs/>
          <w:color w:val="212121"/>
          <w:sz w:val="22"/>
          <w:szCs w:val="22"/>
          <w:lang w:eastAsia="en-GB"/>
        </w:rPr>
        <w:t xml:space="preserve"> </w:t>
      </w:r>
      <w:proofErr w:type="spellStart"/>
      <w:r w:rsidRPr="0010147E">
        <w:rPr>
          <w:i/>
          <w:iCs/>
          <w:color w:val="212121"/>
          <w:sz w:val="22"/>
          <w:szCs w:val="22"/>
          <w:lang w:eastAsia="en-GB"/>
        </w:rPr>
        <w:t>Methods</w:t>
      </w:r>
      <w:proofErr w:type="spellEnd"/>
      <w:r w:rsidRPr="0010147E">
        <w:rPr>
          <w:i/>
          <w:iCs/>
          <w:color w:val="212121"/>
          <w:sz w:val="22"/>
          <w:szCs w:val="22"/>
          <w:lang w:eastAsia="en-GB"/>
        </w:rPr>
        <w:t xml:space="preserve"> in Medical Research</w:t>
      </w:r>
      <w:r w:rsidRPr="0010147E">
        <w:rPr>
          <w:color w:val="212121"/>
          <w:sz w:val="22"/>
          <w:szCs w:val="22"/>
          <w:lang w:eastAsia="en-GB"/>
        </w:rPr>
        <w:t>, </w:t>
      </w:r>
      <w:r w:rsidRPr="0010147E">
        <w:rPr>
          <w:i/>
          <w:iCs/>
          <w:color w:val="212121"/>
          <w:sz w:val="22"/>
          <w:szCs w:val="22"/>
          <w:lang w:eastAsia="en-GB"/>
        </w:rPr>
        <w:t>25</w:t>
      </w:r>
      <w:r w:rsidRPr="0010147E">
        <w:rPr>
          <w:color w:val="212121"/>
          <w:sz w:val="22"/>
          <w:szCs w:val="22"/>
          <w:lang w:eastAsia="en-GB"/>
        </w:rPr>
        <w:t xml:space="preserve">(3), 1057–1073. </w:t>
      </w:r>
    </w:p>
    <w:p w14:paraId="1273D7F5" w14:textId="77777777" w:rsidR="004D5CD2" w:rsidRPr="0010147E" w:rsidRDefault="004D5CD2" w:rsidP="00900A0A">
      <w:pPr>
        <w:tabs>
          <w:tab w:val="left" w:pos="567"/>
        </w:tabs>
        <w:snapToGrid w:val="0"/>
        <w:spacing w:after="60"/>
        <w:rPr>
          <w:sz w:val="22"/>
          <w:szCs w:val="22"/>
          <w:u w:val="single"/>
        </w:rPr>
      </w:pPr>
    </w:p>
    <w:p w14:paraId="19739E57" w14:textId="40DE9954" w:rsidR="004D5CD2" w:rsidRPr="0010147E" w:rsidRDefault="008B0671" w:rsidP="00900A0A">
      <w:pPr>
        <w:tabs>
          <w:tab w:val="left" w:pos="567"/>
        </w:tabs>
        <w:snapToGrid w:val="0"/>
        <w:spacing w:after="60"/>
        <w:rPr>
          <w:sz w:val="22"/>
          <w:szCs w:val="22"/>
          <w:u w:val="single"/>
        </w:rPr>
      </w:pPr>
      <w:r w:rsidRPr="0010147E">
        <w:rPr>
          <w:sz w:val="22"/>
          <w:szCs w:val="22"/>
          <w:u w:val="single"/>
        </w:rPr>
        <w:t>Tillfälle</w:t>
      </w:r>
      <w:r w:rsidR="004D5CD2" w:rsidRPr="0010147E">
        <w:rPr>
          <w:sz w:val="22"/>
          <w:szCs w:val="22"/>
          <w:u w:val="single"/>
        </w:rPr>
        <w:t xml:space="preserve"> 7: </w:t>
      </w:r>
      <w:r w:rsidRPr="0010147E">
        <w:rPr>
          <w:sz w:val="22"/>
          <w:szCs w:val="22"/>
          <w:u w:val="single"/>
        </w:rPr>
        <w:t xml:space="preserve">Identifiera och </w:t>
      </w:r>
      <w:r w:rsidR="001E2E63" w:rsidRPr="0010147E">
        <w:rPr>
          <w:sz w:val="22"/>
          <w:szCs w:val="22"/>
          <w:u w:val="single"/>
        </w:rPr>
        <w:t>bestämma</w:t>
      </w:r>
      <w:r w:rsidRPr="0010147E">
        <w:rPr>
          <w:sz w:val="22"/>
          <w:szCs w:val="22"/>
          <w:u w:val="single"/>
        </w:rPr>
        <w:t xml:space="preserve"> progressionskriterier</w:t>
      </w:r>
      <w:r w:rsidR="004D5CD2" w:rsidRPr="0010147E">
        <w:rPr>
          <w:sz w:val="22"/>
          <w:szCs w:val="22"/>
          <w:u w:val="single"/>
        </w:rPr>
        <w:t xml:space="preserve"> </w:t>
      </w:r>
    </w:p>
    <w:p w14:paraId="340759FF" w14:textId="1F3B947F" w:rsidR="004D5CD2" w:rsidRPr="0010147E" w:rsidRDefault="004D5CD2" w:rsidP="004D5CD2">
      <w:pPr>
        <w:tabs>
          <w:tab w:val="left" w:pos="567"/>
        </w:tabs>
        <w:snapToGrid w:val="0"/>
        <w:spacing w:after="60"/>
        <w:rPr>
          <w:sz w:val="22"/>
          <w:szCs w:val="22"/>
          <w:u w:val="single"/>
        </w:rPr>
      </w:pPr>
      <w:r w:rsidRPr="0010147E">
        <w:rPr>
          <w:sz w:val="22"/>
          <w:szCs w:val="22"/>
          <w:u w:val="single"/>
        </w:rPr>
        <w:t>Obligatorisk läsning</w:t>
      </w:r>
    </w:p>
    <w:p w14:paraId="568678A7" w14:textId="77777777" w:rsidR="00D47E42" w:rsidRPr="0010147E" w:rsidRDefault="00B42DFA" w:rsidP="00B42DFA">
      <w:pPr>
        <w:widowControl w:val="0"/>
        <w:autoSpaceDE w:val="0"/>
        <w:autoSpaceDN w:val="0"/>
        <w:adjustRightInd w:val="0"/>
        <w:ind w:firstLine="567"/>
        <w:rPr>
          <w:noProof/>
          <w:sz w:val="22"/>
          <w:lang w:val="en-GB"/>
        </w:rPr>
      </w:pPr>
      <w:r w:rsidRPr="0010147E">
        <w:rPr>
          <w:noProof/>
          <w:sz w:val="22"/>
          <w:lang w:val="en-GB"/>
        </w:rPr>
        <w:t xml:space="preserve">Bond, C., Lancaster, G. A., Campbell, M., Chan, C., Eddy, S., Hopewell, S., Mellor, K., Thabane, L., &amp; Eldridge, S. (2023). Pilot and feasibility studies: extending the conceptual framework. </w:t>
      </w:r>
      <w:r w:rsidRPr="0010147E">
        <w:rPr>
          <w:i/>
          <w:noProof/>
          <w:sz w:val="22"/>
          <w:lang w:val="en-GB"/>
        </w:rPr>
        <w:t xml:space="preserve">Pilot and </w:t>
      </w:r>
      <w:r w:rsidR="00D47E42" w:rsidRPr="0010147E">
        <w:rPr>
          <w:i/>
          <w:noProof/>
          <w:sz w:val="22"/>
          <w:lang w:val="en-GB"/>
        </w:rPr>
        <w:t>F</w:t>
      </w:r>
      <w:r w:rsidRPr="0010147E">
        <w:rPr>
          <w:i/>
          <w:noProof/>
          <w:sz w:val="22"/>
          <w:lang w:val="en-GB"/>
        </w:rPr>
        <w:t xml:space="preserve">easibility </w:t>
      </w:r>
      <w:r w:rsidR="00D47E42" w:rsidRPr="0010147E">
        <w:rPr>
          <w:i/>
          <w:noProof/>
          <w:sz w:val="22"/>
          <w:lang w:val="en-GB"/>
        </w:rPr>
        <w:t>S</w:t>
      </w:r>
      <w:r w:rsidRPr="0010147E">
        <w:rPr>
          <w:i/>
          <w:noProof/>
          <w:sz w:val="22"/>
          <w:lang w:val="en-GB"/>
        </w:rPr>
        <w:t>tudies, 9</w:t>
      </w:r>
      <w:r w:rsidRPr="0010147E">
        <w:rPr>
          <w:noProof/>
          <w:sz w:val="22"/>
          <w:lang w:val="en-GB"/>
        </w:rPr>
        <w:t xml:space="preserve">(1), 24. </w:t>
      </w:r>
    </w:p>
    <w:p w14:paraId="46C981D5" w14:textId="77777777" w:rsidR="00D47E42" w:rsidRPr="0010147E" w:rsidRDefault="00B42DFA" w:rsidP="00B42DFA">
      <w:pPr>
        <w:widowControl w:val="0"/>
        <w:autoSpaceDE w:val="0"/>
        <w:autoSpaceDN w:val="0"/>
        <w:adjustRightInd w:val="0"/>
        <w:ind w:firstLine="567"/>
        <w:rPr>
          <w:noProof/>
          <w:sz w:val="22"/>
          <w:lang w:val="en-GB"/>
        </w:rPr>
      </w:pPr>
      <w:r w:rsidRPr="0010147E">
        <w:rPr>
          <w:noProof/>
          <w:sz w:val="22"/>
          <w:lang w:val="en-GB"/>
        </w:rPr>
        <w:t xml:space="preserve">Mellor, K., Albury, C., Dutton, S. J., Eldridge, S., &amp; Hopewell, S. (2023). Recommendations for progression criteria during external randomised pilot trial design, conduct, analysis and reporting. </w:t>
      </w:r>
      <w:r w:rsidRPr="0010147E">
        <w:rPr>
          <w:i/>
          <w:noProof/>
          <w:sz w:val="22"/>
          <w:lang w:val="en-GB"/>
        </w:rPr>
        <w:t xml:space="preserve">Pilot and </w:t>
      </w:r>
      <w:r w:rsidR="00D47E42" w:rsidRPr="0010147E">
        <w:rPr>
          <w:i/>
          <w:noProof/>
          <w:sz w:val="22"/>
          <w:lang w:val="en-GB"/>
        </w:rPr>
        <w:t>F</w:t>
      </w:r>
      <w:r w:rsidRPr="0010147E">
        <w:rPr>
          <w:i/>
          <w:noProof/>
          <w:sz w:val="22"/>
          <w:lang w:val="en-GB"/>
        </w:rPr>
        <w:t xml:space="preserve">easibility </w:t>
      </w:r>
      <w:r w:rsidR="00D47E42" w:rsidRPr="0010147E">
        <w:rPr>
          <w:i/>
          <w:noProof/>
          <w:sz w:val="22"/>
          <w:lang w:val="en-GB"/>
        </w:rPr>
        <w:t>S</w:t>
      </w:r>
      <w:r w:rsidRPr="0010147E">
        <w:rPr>
          <w:i/>
          <w:noProof/>
          <w:sz w:val="22"/>
          <w:lang w:val="en-GB"/>
        </w:rPr>
        <w:t>tudies, 9</w:t>
      </w:r>
      <w:r w:rsidRPr="0010147E">
        <w:rPr>
          <w:noProof/>
          <w:sz w:val="22"/>
          <w:lang w:val="en-GB"/>
        </w:rPr>
        <w:t xml:space="preserve">(1), 59. </w:t>
      </w:r>
    </w:p>
    <w:p w14:paraId="4BBC94BE" w14:textId="3B86B507" w:rsidR="00FE7115" w:rsidRPr="0010147E" w:rsidRDefault="00B42DFA" w:rsidP="00D47E42">
      <w:pPr>
        <w:widowControl w:val="0"/>
        <w:autoSpaceDE w:val="0"/>
        <w:autoSpaceDN w:val="0"/>
        <w:adjustRightInd w:val="0"/>
        <w:ind w:firstLine="567"/>
        <w:rPr>
          <w:sz w:val="24"/>
          <w:szCs w:val="22"/>
          <w:u w:val="single"/>
          <w:lang w:val="en-GB"/>
        </w:rPr>
      </w:pPr>
      <w:r w:rsidRPr="0010147E">
        <w:rPr>
          <w:noProof/>
          <w:sz w:val="22"/>
          <w:lang w:val="en-GB"/>
        </w:rPr>
        <w:lastRenderedPageBreak/>
        <w:t xml:space="preserve">Mellor, K., Dutton, S. J., &amp; Hopewell, S. (2023). Determining external randomised pilot trial feasibility in preparation for a definitive trial: a web-based survey of corresponding authors of external pilot trial publications. </w:t>
      </w:r>
      <w:r w:rsidRPr="0010147E">
        <w:rPr>
          <w:i/>
          <w:noProof/>
          <w:sz w:val="22"/>
          <w:lang w:val="en-GB"/>
        </w:rPr>
        <w:t>Trials, 24</w:t>
      </w:r>
      <w:r w:rsidRPr="0010147E">
        <w:rPr>
          <w:noProof/>
          <w:sz w:val="22"/>
          <w:lang w:val="en-GB"/>
        </w:rPr>
        <w:t xml:space="preserve">(1), 53. </w:t>
      </w:r>
    </w:p>
    <w:p w14:paraId="191453A5" w14:textId="0BE375DA" w:rsidR="004D5CD2" w:rsidRPr="0010147E" w:rsidRDefault="004D5CD2" w:rsidP="004D5CD2">
      <w:pPr>
        <w:tabs>
          <w:tab w:val="left" w:pos="567"/>
        </w:tabs>
        <w:snapToGrid w:val="0"/>
        <w:spacing w:after="60"/>
        <w:rPr>
          <w:sz w:val="22"/>
          <w:szCs w:val="22"/>
          <w:u w:val="single"/>
          <w:lang w:val="en-GB"/>
        </w:rPr>
      </w:pPr>
      <w:proofErr w:type="spellStart"/>
      <w:r w:rsidRPr="0010147E">
        <w:rPr>
          <w:sz w:val="22"/>
          <w:szCs w:val="22"/>
          <w:u w:val="single"/>
          <w:lang w:val="en-GB"/>
        </w:rPr>
        <w:t>Rekommenderad</w:t>
      </w:r>
      <w:proofErr w:type="spellEnd"/>
      <w:r w:rsidRPr="0010147E">
        <w:rPr>
          <w:sz w:val="22"/>
          <w:szCs w:val="22"/>
          <w:u w:val="single"/>
          <w:lang w:val="en-GB"/>
        </w:rPr>
        <w:t xml:space="preserve"> </w:t>
      </w:r>
      <w:proofErr w:type="spellStart"/>
      <w:r w:rsidRPr="0010147E">
        <w:rPr>
          <w:sz w:val="22"/>
          <w:szCs w:val="22"/>
          <w:u w:val="single"/>
          <w:lang w:val="en-GB"/>
        </w:rPr>
        <w:t>läsning</w:t>
      </w:r>
      <w:proofErr w:type="spellEnd"/>
    </w:p>
    <w:p w14:paraId="3F151426" w14:textId="77777777" w:rsidR="00D47E42" w:rsidRPr="0010147E" w:rsidRDefault="00D47E42" w:rsidP="00D47E42">
      <w:pPr>
        <w:tabs>
          <w:tab w:val="left" w:pos="567"/>
        </w:tabs>
        <w:snapToGrid w:val="0"/>
        <w:spacing w:after="60"/>
        <w:rPr>
          <w:sz w:val="22"/>
          <w:szCs w:val="22"/>
          <w:lang w:val="en-GB"/>
        </w:rPr>
      </w:pPr>
      <w:r w:rsidRPr="0010147E">
        <w:rPr>
          <w:sz w:val="22"/>
          <w:szCs w:val="22"/>
          <w:lang w:val="en-GB"/>
        </w:rPr>
        <w:tab/>
        <w:t xml:space="preserve">Avery, K. N., Williamson, P. R., Gamble, C., O'Connell </w:t>
      </w:r>
      <w:proofErr w:type="spellStart"/>
      <w:r w:rsidRPr="0010147E">
        <w:rPr>
          <w:sz w:val="22"/>
          <w:szCs w:val="22"/>
          <w:lang w:val="en-GB"/>
        </w:rPr>
        <w:t>Francischetto</w:t>
      </w:r>
      <w:proofErr w:type="spellEnd"/>
      <w:r w:rsidRPr="0010147E">
        <w:rPr>
          <w:sz w:val="22"/>
          <w:szCs w:val="22"/>
          <w:lang w:val="en-GB"/>
        </w:rPr>
        <w:t xml:space="preserve">, E., Metcalfe, C., Davidson, P., Williams, H., </w:t>
      </w:r>
      <w:proofErr w:type="spellStart"/>
      <w:r w:rsidRPr="0010147E">
        <w:rPr>
          <w:sz w:val="22"/>
          <w:szCs w:val="22"/>
          <w:lang w:val="en-GB"/>
        </w:rPr>
        <w:t>Blazeby</w:t>
      </w:r>
      <w:proofErr w:type="spellEnd"/>
      <w:r w:rsidRPr="0010147E">
        <w:rPr>
          <w:sz w:val="22"/>
          <w:szCs w:val="22"/>
          <w:lang w:val="en-GB"/>
        </w:rPr>
        <w:t xml:space="preserve">, J. M., &amp; members of the Internal Pilot Trials Workshop supported by the Hubs for Trials Methodology Research (2017). Informing efficient randomised controlled trials: exploration of challenges in developing progression criteria for internal pilot studies. </w:t>
      </w:r>
      <w:r w:rsidRPr="0010147E">
        <w:rPr>
          <w:i/>
          <w:sz w:val="22"/>
          <w:szCs w:val="22"/>
          <w:lang w:val="en-GB"/>
        </w:rPr>
        <w:t>BMJ Open, 7</w:t>
      </w:r>
      <w:r w:rsidRPr="0010147E">
        <w:rPr>
          <w:sz w:val="22"/>
          <w:szCs w:val="22"/>
          <w:lang w:val="en-GB"/>
        </w:rPr>
        <w:t xml:space="preserve">(2), e013537. </w:t>
      </w:r>
    </w:p>
    <w:p w14:paraId="4D964320" w14:textId="1899FFFD" w:rsidR="00D47E42" w:rsidRPr="0010147E" w:rsidRDefault="00D47E42" w:rsidP="00D47E42">
      <w:pPr>
        <w:tabs>
          <w:tab w:val="left" w:pos="567"/>
        </w:tabs>
        <w:snapToGrid w:val="0"/>
        <w:spacing w:after="60"/>
        <w:rPr>
          <w:color w:val="212121"/>
          <w:sz w:val="22"/>
          <w:szCs w:val="22"/>
          <w:lang w:val="en-GB" w:eastAsia="en-GB"/>
        </w:rPr>
      </w:pPr>
      <w:r w:rsidRPr="0010147E">
        <w:rPr>
          <w:color w:val="212121"/>
          <w:sz w:val="22"/>
          <w:szCs w:val="22"/>
          <w:lang w:val="en-GB" w:eastAsia="en-GB"/>
        </w:rPr>
        <w:tab/>
        <w:t xml:space="preserve">Herbert, E., </w:t>
      </w:r>
      <w:proofErr w:type="spellStart"/>
      <w:r w:rsidRPr="0010147E">
        <w:rPr>
          <w:color w:val="212121"/>
          <w:sz w:val="22"/>
          <w:szCs w:val="22"/>
          <w:lang w:val="en-GB" w:eastAsia="en-GB"/>
        </w:rPr>
        <w:t>Julious</w:t>
      </w:r>
      <w:proofErr w:type="spellEnd"/>
      <w:r w:rsidRPr="0010147E">
        <w:rPr>
          <w:color w:val="212121"/>
          <w:sz w:val="22"/>
          <w:szCs w:val="22"/>
          <w:lang w:val="en-GB" w:eastAsia="en-GB"/>
        </w:rPr>
        <w:t>, S. A., &amp; Goodacre, S. (2019). Progression criteria in trials with an internal pilot: an audit of publicly funded randomised controlled trials. </w:t>
      </w:r>
      <w:r w:rsidRPr="0010147E">
        <w:rPr>
          <w:i/>
          <w:iCs/>
          <w:color w:val="212121"/>
          <w:sz w:val="22"/>
          <w:szCs w:val="22"/>
          <w:lang w:val="en-GB" w:eastAsia="en-GB"/>
        </w:rPr>
        <w:t>Trials</w:t>
      </w:r>
      <w:r w:rsidRPr="0010147E">
        <w:rPr>
          <w:color w:val="212121"/>
          <w:sz w:val="22"/>
          <w:szCs w:val="22"/>
          <w:lang w:val="en-GB" w:eastAsia="en-GB"/>
        </w:rPr>
        <w:t>, </w:t>
      </w:r>
      <w:r w:rsidRPr="0010147E">
        <w:rPr>
          <w:i/>
          <w:iCs/>
          <w:color w:val="212121"/>
          <w:sz w:val="22"/>
          <w:szCs w:val="22"/>
          <w:lang w:val="en-GB" w:eastAsia="en-GB"/>
        </w:rPr>
        <w:t>20</w:t>
      </w:r>
      <w:r w:rsidRPr="0010147E">
        <w:rPr>
          <w:color w:val="212121"/>
          <w:sz w:val="22"/>
          <w:szCs w:val="22"/>
          <w:lang w:val="en-GB" w:eastAsia="en-GB"/>
        </w:rPr>
        <w:t xml:space="preserve">(1), 493. </w:t>
      </w:r>
    </w:p>
    <w:p w14:paraId="6383DB74" w14:textId="5486D731" w:rsidR="00D47E42" w:rsidRPr="0010147E" w:rsidRDefault="00D47E42" w:rsidP="004D5CD2">
      <w:pPr>
        <w:tabs>
          <w:tab w:val="left" w:pos="567"/>
        </w:tabs>
        <w:snapToGrid w:val="0"/>
        <w:spacing w:after="60"/>
        <w:rPr>
          <w:noProof/>
          <w:sz w:val="22"/>
          <w:szCs w:val="22"/>
          <w:lang w:val="en-GB"/>
        </w:rPr>
      </w:pPr>
      <w:r w:rsidRPr="0010147E">
        <w:rPr>
          <w:noProof/>
          <w:sz w:val="22"/>
          <w:szCs w:val="22"/>
          <w:lang w:val="en-GB"/>
        </w:rPr>
        <w:tab/>
        <w:t xml:space="preserve">Mellor, K., Dutton, S. J., Hopewell, S., &amp; Albury, C. (2022). How are progression decisions made following external randomised pilot trials? A qualitative interview study and framework analysis. </w:t>
      </w:r>
      <w:r w:rsidRPr="0010147E">
        <w:rPr>
          <w:i/>
          <w:noProof/>
          <w:sz w:val="22"/>
          <w:szCs w:val="22"/>
          <w:lang w:val="en-GB"/>
        </w:rPr>
        <w:t>Trials, 23</w:t>
      </w:r>
      <w:r w:rsidRPr="0010147E">
        <w:rPr>
          <w:noProof/>
          <w:sz w:val="22"/>
          <w:szCs w:val="22"/>
          <w:lang w:val="en-GB"/>
        </w:rPr>
        <w:t xml:space="preserve">(1), 132. </w:t>
      </w:r>
    </w:p>
    <w:p w14:paraId="339D4B38" w14:textId="65ECCD46" w:rsidR="004D5CD2" w:rsidRPr="0010147E" w:rsidRDefault="00D47E42" w:rsidP="004D5CD2">
      <w:pPr>
        <w:tabs>
          <w:tab w:val="left" w:pos="567"/>
        </w:tabs>
        <w:snapToGrid w:val="0"/>
        <w:spacing w:after="60"/>
        <w:rPr>
          <w:noProof/>
          <w:sz w:val="22"/>
          <w:szCs w:val="22"/>
        </w:rPr>
      </w:pPr>
      <w:r w:rsidRPr="0010147E">
        <w:rPr>
          <w:noProof/>
          <w:sz w:val="22"/>
          <w:szCs w:val="22"/>
          <w:lang w:val="en-GB"/>
        </w:rPr>
        <w:tab/>
        <w:t xml:space="preserve">Mellor, K., Eddy, S., Peckham, N., Bond, C. M., Campbell, M. J., Lancaster, G. A., Thabane, L., Eldridge, S. M., Dutton, S. J., &amp; Hopewell, S. (2021). Progression from external pilot to definitive randomised controlled trial: a methodological review of progression criteria reporting. </w:t>
      </w:r>
      <w:r w:rsidRPr="0010147E">
        <w:rPr>
          <w:i/>
          <w:noProof/>
          <w:sz w:val="22"/>
          <w:szCs w:val="22"/>
        </w:rPr>
        <w:t>BMJ Open, 11</w:t>
      </w:r>
      <w:r w:rsidRPr="0010147E">
        <w:rPr>
          <w:noProof/>
          <w:sz w:val="22"/>
          <w:szCs w:val="22"/>
        </w:rPr>
        <w:t xml:space="preserve">(6), e048178. </w:t>
      </w:r>
    </w:p>
    <w:p w14:paraId="488BE3C0" w14:textId="77777777" w:rsidR="00D47E42" w:rsidRPr="0010147E" w:rsidRDefault="00D47E42" w:rsidP="004D5CD2">
      <w:pPr>
        <w:tabs>
          <w:tab w:val="left" w:pos="567"/>
        </w:tabs>
        <w:snapToGrid w:val="0"/>
        <w:spacing w:after="60"/>
        <w:rPr>
          <w:sz w:val="22"/>
          <w:szCs w:val="22"/>
          <w:u w:val="single"/>
        </w:rPr>
      </w:pPr>
    </w:p>
    <w:p w14:paraId="1606F863" w14:textId="05977079" w:rsidR="00900A0A" w:rsidRPr="0010147E" w:rsidRDefault="008B0671" w:rsidP="004D5CD2">
      <w:pPr>
        <w:tabs>
          <w:tab w:val="left" w:pos="567"/>
        </w:tabs>
        <w:snapToGrid w:val="0"/>
        <w:spacing w:after="60"/>
        <w:rPr>
          <w:sz w:val="22"/>
          <w:szCs w:val="22"/>
          <w:u w:val="single"/>
        </w:rPr>
      </w:pPr>
      <w:r w:rsidRPr="0010147E">
        <w:rPr>
          <w:sz w:val="22"/>
          <w:szCs w:val="22"/>
          <w:u w:val="single"/>
        </w:rPr>
        <w:t>Tillfälle</w:t>
      </w:r>
      <w:r w:rsidR="004D5CD2" w:rsidRPr="0010147E">
        <w:rPr>
          <w:sz w:val="22"/>
          <w:szCs w:val="22"/>
          <w:u w:val="single"/>
        </w:rPr>
        <w:t xml:space="preserve"> 8: </w:t>
      </w:r>
      <w:r w:rsidRPr="0010147E">
        <w:rPr>
          <w:sz w:val="22"/>
          <w:szCs w:val="22"/>
          <w:u w:val="single"/>
        </w:rPr>
        <w:t xml:space="preserve">Använda integrative mixed-methods-designer i genomförbarhetsstudier </w:t>
      </w:r>
      <w:r w:rsidR="004D5CD2" w:rsidRPr="0010147E">
        <w:rPr>
          <w:sz w:val="22"/>
          <w:szCs w:val="22"/>
          <w:u w:val="single"/>
        </w:rPr>
        <w:t xml:space="preserve"> </w:t>
      </w:r>
    </w:p>
    <w:p w14:paraId="3F079DC8" w14:textId="15A612D3" w:rsidR="00900A0A" w:rsidRPr="0010147E" w:rsidRDefault="00900A0A" w:rsidP="00900A0A">
      <w:pPr>
        <w:tabs>
          <w:tab w:val="left" w:pos="567"/>
        </w:tabs>
        <w:snapToGrid w:val="0"/>
        <w:spacing w:after="60"/>
        <w:rPr>
          <w:sz w:val="22"/>
          <w:szCs w:val="22"/>
        </w:rPr>
      </w:pPr>
      <w:r w:rsidRPr="0010147E">
        <w:rPr>
          <w:sz w:val="22"/>
          <w:szCs w:val="22"/>
          <w:u w:val="single"/>
        </w:rPr>
        <w:t>Obligatorisk läsning</w:t>
      </w:r>
      <w:r w:rsidRPr="0010147E">
        <w:rPr>
          <w:sz w:val="22"/>
          <w:szCs w:val="22"/>
        </w:rPr>
        <w:tab/>
      </w:r>
    </w:p>
    <w:p w14:paraId="1804DB84" w14:textId="452981DA" w:rsidR="00D47E42" w:rsidRPr="0010147E" w:rsidRDefault="00D47E42" w:rsidP="004D5CD2">
      <w:pPr>
        <w:shd w:val="clear" w:color="auto" w:fill="FFFFFF"/>
        <w:spacing w:after="60"/>
        <w:ind w:firstLine="567"/>
        <w:rPr>
          <w:noProof/>
          <w:sz w:val="22"/>
          <w:szCs w:val="24"/>
          <w:lang w:val="en-GB" w:eastAsia="sv-SE"/>
        </w:rPr>
      </w:pPr>
      <w:r w:rsidRPr="0010147E">
        <w:rPr>
          <w:noProof/>
          <w:sz w:val="22"/>
          <w:szCs w:val="24"/>
          <w:lang w:eastAsia="sv-SE"/>
        </w:rPr>
        <w:t xml:space="preserve">Aschbrenner, K. A., Kruse, G., Gallo, J. J., &amp; Plano Clark, V. L. (2022). </w:t>
      </w:r>
      <w:r w:rsidRPr="0010147E">
        <w:rPr>
          <w:noProof/>
          <w:sz w:val="22"/>
          <w:szCs w:val="24"/>
          <w:lang w:val="en-GB" w:eastAsia="sv-SE"/>
        </w:rPr>
        <w:t xml:space="preserve">Applying mixed methods to pilot feasibility studies to inform intervention trials. </w:t>
      </w:r>
      <w:r w:rsidRPr="0010147E">
        <w:rPr>
          <w:i/>
          <w:noProof/>
          <w:sz w:val="22"/>
          <w:szCs w:val="24"/>
          <w:lang w:val="en-GB" w:eastAsia="sv-SE"/>
        </w:rPr>
        <w:t>Pilot and Feasibility Studies, 8</w:t>
      </w:r>
      <w:r w:rsidRPr="0010147E">
        <w:rPr>
          <w:noProof/>
          <w:sz w:val="22"/>
          <w:szCs w:val="24"/>
          <w:lang w:val="en-GB" w:eastAsia="sv-SE"/>
        </w:rPr>
        <w:t xml:space="preserve">(1), 217. </w:t>
      </w:r>
    </w:p>
    <w:p w14:paraId="5D5777D2" w14:textId="2F3B7BB0" w:rsidR="004D5CD2" w:rsidRPr="0010147E" w:rsidRDefault="004D5CD2" w:rsidP="004D5CD2">
      <w:pPr>
        <w:shd w:val="clear" w:color="auto" w:fill="FFFFFF"/>
        <w:spacing w:after="60"/>
        <w:ind w:firstLine="567"/>
        <w:rPr>
          <w:color w:val="212121"/>
          <w:sz w:val="22"/>
          <w:szCs w:val="22"/>
          <w:lang w:val="en-US" w:eastAsia="sv-SE"/>
        </w:rPr>
      </w:pPr>
      <w:r w:rsidRPr="0010147E">
        <w:rPr>
          <w:color w:val="212121"/>
          <w:sz w:val="22"/>
          <w:szCs w:val="22"/>
          <w:lang w:val="en-US" w:eastAsia="sv-SE"/>
        </w:rPr>
        <w:t xml:space="preserve">Richards, D. A., </w:t>
      </w:r>
      <w:proofErr w:type="spellStart"/>
      <w:r w:rsidRPr="0010147E">
        <w:rPr>
          <w:color w:val="212121"/>
          <w:sz w:val="22"/>
          <w:szCs w:val="22"/>
          <w:lang w:val="en-US" w:eastAsia="sv-SE"/>
        </w:rPr>
        <w:t>Bazeley</w:t>
      </w:r>
      <w:proofErr w:type="spellEnd"/>
      <w:r w:rsidRPr="0010147E">
        <w:rPr>
          <w:color w:val="212121"/>
          <w:sz w:val="22"/>
          <w:szCs w:val="22"/>
          <w:lang w:val="en-US" w:eastAsia="sv-SE"/>
        </w:rPr>
        <w:t xml:space="preserve">, P., </w:t>
      </w:r>
      <w:proofErr w:type="spellStart"/>
      <w:r w:rsidRPr="0010147E">
        <w:rPr>
          <w:color w:val="212121"/>
          <w:sz w:val="22"/>
          <w:szCs w:val="22"/>
          <w:lang w:val="en-US" w:eastAsia="sv-SE"/>
        </w:rPr>
        <w:t>Borglin</w:t>
      </w:r>
      <w:proofErr w:type="spellEnd"/>
      <w:r w:rsidRPr="0010147E">
        <w:rPr>
          <w:color w:val="212121"/>
          <w:sz w:val="22"/>
          <w:szCs w:val="22"/>
          <w:lang w:val="en-US" w:eastAsia="sv-SE"/>
        </w:rPr>
        <w:t>, G., Craig, P., Emsley, R., Frost, J., Hill, J., Horwood, J., Hutchings, H. A., Jinks, C., Montgomery, A., Moore, G., Plano Clark, V. L., Tonkin-</w:t>
      </w:r>
      <w:proofErr w:type="spellStart"/>
      <w:r w:rsidRPr="0010147E">
        <w:rPr>
          <w:color w:val="212121"/>
          <w:sz w:val="22"/>
          <w:szCs w:val="22"/>
          <w:lang w:val="en-US" w:eastAsia="sv-SE"/>
        </w:rPr>
        <w:t>Crine</w:t>
      </w:r>
      <w:proofErr w:type="spellEnd"/>
      <w:r w:rsidRPr="0010147E">
        <w:rPr>
          <w:color w:val="212121"/>
          <w:sz w:val="22"/>
          <w:szCs w:val="22"/>
          <w:lang w:val="en-US" w:eastAsia="sv-SE"/>
        </w:rPr>
        <w:t>, S., Wade, J., Warren, F. C., Wyke, S., Young, B., &amp; O'Cathain, A. (2019). Integrating quantitative and qualitative data and findings when undertaking randomised controlled trials. </w:t>
      </w:r>
      <w:r w:rsidRPr="0010147E">
        <w:rPr>
          <w:i/>
          <w:iCs/>
          <w:color w:val="212121"/>
          <w:sz w:val="22"/>
          <w:szCs w:val="22"/>
          <w:lang w:val="en-US" w:eastAsia="sv-SE"/>
        </w:rPr>
        <w:t>BMJ Open</w:t>
      </w:r>
      <w:r w:rsidRPr="0010147E">
        <w:rPr>
          <w:color w:val="212121"/>
          <w:sz w:val="22"/>
          <w:szCs w:val="22"/>
          <w:lang w:val="en-US" w:eastAsia="sv-SE"/>
        </w:rPr>
        <w:t>, </w:t>
      </w:r>
      <w:r w:rsidRPr="0010147E">
        <w:rPr>
          <w:i/>
          <w:iCs/>
          <w:color w:val="212121"/>
          <w:sz w:val="22"/>
          <w:szCs w:val="22"/>
          <w:lang w:val="en-US" w:eastAsia="sv-SE"/>
        </w:rPr>
        <w:t>9</w:t>
      </w:r>
      <w:r w:rsidRPr="0010147E">
        <w:rPr>
          <w:color w:val="212121"/>
          <w:sz w:val="22"/>
          <w:szCs w:val="22"/>
          <w:lang w:val="en-US" w:eastAsia="sv-SE"/>
        </w:rPr>
        <w:t xml:space="preserve">(11), e032081. </w:t>
      </w:r>
    </w:p>
    <w:p w14:paraId="56DE1361" w14:textId="77777777" w:rsidR="00900A0A" w:rsidRPr="0010147E" w:rsidRDefault="00900A0A" w:rsidP="00900A0A">
      <w:pPr>
        <w:tabs>
          <w:tab w:val="left" w:pos="3119"/>
        </w:tabs>
        <w:snapToGrid w:val="0"/>
        <w:spacing w:after="60"/>
        <w:ind w:firstLine="567"/>
        <w:rPr>
          <w:sz w:val="22"/>
          <w:szCs w:val="22"/>
          <w:lang w:val="en-GB"/>
        </w:rPr>
      </w:pPr>
      <w:r w:rsidRPr="0010147E">
        <w:rPr>
          <w:sz w:val="22"/>
          <w:szCs w:val="22"/>
          <w:lang w:val="en-GB"/>
        </w:rPr>
        <w:t xml:space="preserve">Sugg, H. V. R., Frost, J., &amp; Richards, D. A. (2020). Personalising psychotherapies for depression using a novel mixed methods approach: an example from Morita therapy. </w:t>
      </w:r>
      <w:r w:rsidRPr="0010147E">
        <w:rPr>
          <w:i/>
          <w:iCs/>
          <w:sz w:val="22"/>
          <w:szCs w:val="22"/>
          <w:lang w:val="en-GB"/>
        </w:rPr>
        <w:t>Trials, 21</w:t>
      </w:r>
      <w:r w:rsidRPr="0010147E">
        <w:rPr>
          <w:sz w:val="22"/>
          <w:szCs w:val="22"/>
          <w:lang w:val="en-GB"/>
        </w:rPr>
        <w:t xml:space="preserve">(1), 41. </w:t>
      </w:r>
    </w:p>
    <w:p w14:paraId="583802FB" w14:textId="77777777" w:rsidR="00900A0A" w:rsidRPr="0010147E" w:rsidRDefault="00900A0A" w:rsidP="00900A0A">
      <w:pPr>
        <w:tabs>
          <w:tab w:val="left" w:pos="567"/>
        </w:tabs>
        <w:snapToGrid w:val="0"/>
        <w:spacing w:after="60"/>
        <w:rPr>
          <w:sz w:val="22"/>
          <w:szCs w:val="22"/>
          <w:u w:val="single"/>
          <w:lang w:val="en-US"/>
        </w:rPr>
      </w:pPr>
      <w:proofErr w:type="spellStart"/>
      <w:r w:rsidRPr="0010147E">
        <w:rPr>
          <w:sz w:val="22"/>
          <w:szCs w:val="22"/>
          <w:u w:val="single"/>
          <w:lang w:val="en-US"/>
        </w:rPr>
        <w:t>Rekommenderad</w:t>
      </w:r>
      <w:proofErr w:type="spellEnd"/>
      <w:r w:rsidRPr="0010147E">
        <w:rPr>
          <w:sz w:val="22"/>
          <w:szCs w:val="22"/>
          <w:u w:val="single"/>
          <w:lang w:val="en-US"/>
        </w:rPr>
        <w:t xml:space="preserve"> </w:t>
      </w:r>
      <w:proofErr w:type="spellStart"/>
      <w:r w:rsidRPr="0010147E">
        <w:rPr>
          <w:sz w:val="22"/>
          <w:szCs w:val="22"/>
          <w:u w:val="single"/>
          <w:lang w:val="en-US"/>
        </w:rPr>
        <w:t>läsning</w:t>
      </w:r>
      <w:proofErr w:type="spellEnd"/>
    </w:p>
    <w:p w14:paraId="41C63786" w14:textId="77777777" w:rsidR="004D5CD2" w:rsidRPr="0010147E" w:rsidRDefault="004D5CD2" w:rsidP="004D5CD2">
      <w:pPr>
        <w:tabs>
          <w:tab w:val="left" w:pos="3119"/>
        </w:tabs>
        <w:snapToGrid w:val="0"/>
        <w:spacing w:after="60"/>
        <w:ind w:firstLine="567"/>
        <w:rPr>
          <w:color w:val="212121"/>
          <w:sz w:val="22"/>
          <w:szCs w:val="22"/>
          <w:lang w:val="en-US" w:eastAsia="sv-SE"/>
        </w:rPr>
      </w:pPr>
      <w:r w:rsidRPr="0010147E">
        <w:rPr>
          <w:color w:val="212121"/>
          <w:sz w:val="22"/>
          <w:szCs w:val="22"/>
          <w:lang w:val="en-US" w:eastAsia="sv-SE"/>
        </w:rPr>
        <w:t xml:space="preserve">Davis, K., </w:t>
      </w:r>
      <w:proofErr w:type="spellStart"/>
      <w:r w:rsidRPr="0010147E">
        <w:rPr>
          <w:color w:val="212121"/>
          <w:sz w:val="22"/>
          <w:szCs w:val="22"/>
          <w:lang w:val="en-US" w:eastAsia="sv-SE"/>
        </w:rPr>
        <w:t>Minckas</w:t>
      </w:r>
      <w:proofErr w:type="spellEnd"/>
      <w:r w:rsidRPr="0010147E">
        <w:rPr>
          <w:color w:val="212121"/>
          <w:sz w:val="22"/>
          <w:szCs w:val="22"/>
          <w:lang w:val="en-US" w:eastAsia="sv-SE"/>
        </w:rPr>
        <w:t xml:space="preserve">, N., Bond, V., Clark, C. J., Colbourn, T., Drabble, S. J., </w:t>
      </w:r>
      <w:proofErr w:type="spellStart"/>
      <w:r w:rsidRPr="0010147E">
        <w:rPr>
          <w:color w:val="212121"/>
          <w:sz w:val="22"/>
          <w:szCs w:val="22"/>
          <w:lang w:val="en-US" w:eastAsia="sv-SE"/>
        </w:rPr>
        <w:t>Hesketh</w:t>
      </w:r>
      <w:proofErr w:type="spellEnd"/>
      <w:r w:rsidRPr="0010147E">
        <w:rPr>
          <w:color w:val="212121"/>
          <w:sz w:val="22"/>
          <w:szCs w:val="22"/>
          <w:lang w:val="en-US" w:eastAsia="sv-SE"/>
        </w:rPr>
        <w:t xml:space="preserve">, T., Hill, Z., Morrison, J., </w:t>
      </w:r>
      <w:proofErr w:type="spellStart"/>
      <w:r w:rsidRPr="0010147E">
        <w:rPr>
          <w:color w:val="212121"/>
          <w:sz w:val="22"/>
          <w:szCs w:val="22"/>
          <w:lang w:val="en-US" w:eastAsia="sv-SE"/>
        </w:rPr>
        <w:t>Mweemba</w:t>
      </w:r>
      <w:proofErr w:type="spellEnd"/>
      <w:r w:rsidRPr="0010147E">
        <w:rPr>
          <w:color w:val="212121"/>
          <w:sz w:val="22"/>
          <w:szCs w:val="22"/>
          <w:lang w:val="en-US" w:eastAsia="sv-SE"/>
        </w:rPr>
        <w:t xml:space="preserve">, O., </w:t>
      </w:r>
      <w:proofErr w:type="spellStart"/>
      <w:r w:rsidRPr="0010147E">
        <w:rPr>
          <w:color w:val="212121"/>
          <w:sz w:val="22"/>
          <w:szCs w:val="22"/>
          <w:lang w:val="en-US" w:eastAsia="sv-SE"/>
        </w:rPr>
        <w:t>Osrin</w:t>
      </w:r>
      <w:proofErr w:type="spellEnd"/>
      <w:r w:rsidRPr="0010147E">
        <w:rPr>
          <w:color w:val="212121"/>
          <w:sz w:val="22"/>
          <w:szCs w:val="22"/>
          <w:lang w:val="en-US" w:eastAsia="sv-SE"/>
        </w:rPr>
        <w:t xml:space="preserve">, D., Prost, A., Seeley, J., </w:t>
      </w:r>
      <w:proofErr w:type="spellStart"/>
      <w:r w:rsidRPr="0010147E">
        <w:rPr>
          <w:color w:val="212121"/>
          <w:sz w:val="22"/>
          <w:szCs w:val="22"/>
          <w:lang w:val="en-US" w:eastAsia="sv-SE"/>
        </w:rPr>
        <w:t>Shahmanesh</w:t>
      </w:r>
      <w:proofErr w:type="spellEnd"/>
      <w:r w:rsidRPr="0010147E">
        <w:rPr>
          <w:color w:val="212121"/>
          <w:sz w:val="22"/>
          <w:szCs w:val="22"/>
          <w:lang w:val="en-US" w:eastAsia="sv-SE"/>
        </w:rPr>
        <w:t xml:space="preserve">, M., Spindler, E. J., Stern, E., Turner, K. M., &amp; </w:t>
      </w:r>
      <w:proofErr w:type="spellStart"/>
      <w:r w:rsidRPr="0010147E">
        <w:rPr>
          <w:color w:val="212121"/>
          <w:sz w:val="22"/>
          <w:szCs w:val="22"/>
          <w:lang w:val="en-US" w:eastAsia="sv-SE"/>
        </w:rPr>
        <w:t>Mannell</w:t>
      </w:r>
      <w:proofErr w:type="spellEnd"/>
      <w:r w:rsidRPr="0010147E">
        <w:rPr>
          <w:color w:val="212121"/>
          <w:sz w:val="22"/>
          <w:szCs w:val="22"/>
          <w:lang w:val="en-US" w:eastAsia="sv-SE"/>
        </w:rPr>
        <w:t xml:space="preserve">, J. (2019). Beyond interviews and focus groups: a framework for integrating innovative qualitative methods into randomised controlled trials of complex public health interventions. </w:t>
      </w:r>
      <w:r w:rsidRPr="0010147E">
        <w:rPr>
          <w:i/>
          <w:iCs/>
          <w:color w:val="212121"/>
          <w:sz w:val="22"/>
          <w:szCs w:val="22"/>
          <w:lang w:val="en-US" w:eastAsia="sv-SE"/>
        </w:rPr>
        <w:t>Trials, 20</w:t>
      </w:r>
      <w:r w:rsidRPr="0010147E">
        <w:rPr>
          <w:color w:val="212121"/>
          <w:sz w:val="22"/>
          <w:szCs w:val="22"/>
          <w:lang w:val="en-US" w:eastAsia="sv-SE"/>
        </w:rPr>
        <w:t xml:space="preserve">(1), 329. </w:t>
      </w:r>
    </w:p>
    <w:p w14:paraId="4E7E978D" w14:textId="77777777" w:rsidR="00FE7115" w:rsidRPr="0010147E" w:rsidRDefault="00FE7115" w:rsidP="00FE7115">
      <w:pPr>
        <w:shd w:val="clear" w:color="auto" w:fill="FFFFFF"/>
        <w:spacing w:after="60"/>
        <w:ind w:firstLine="567"/>
        <w:rPr>
          <w:color w:val="212121"/>
          <w:sz w:val="22"/>
          <w:szCs w:val="22"/>
          <w:lang w:val="en-US" w:eastAsia="sv-SE"/>
        </w:rPr>
      </w:pPr>
      <w:proofErr w:type="spellStart"/>
      <w:r w:rsidRPr="0010147E">
        <w:rPr>
          <w:color w:val="212121"/>
          <w:sz w:val="22"/>
          <w:szCs w:val="22"/>
          <w:lang w:val="en-US" w:eastAsia="sv-SE"/>
        </w:rPr>
        <w:t>Guetterman</w:t>
      </w:r>
      <w:proofErr w:type="spellEnd"/>
      <w:r w:rsidRPr="0010147E">
        <w:rPr>
          <w:color w:val="212121"/>
          <w:sz w:val="22"/>
          <w:szCs w:val="22"/>
          <w:lang w:val="en-US" w:eastAsia="sv-SE"/>
        </w:rPr>
        <w:t>, T. C., Fetters, M. D., &amp; Creswell, J. W. (2015). Integrating quantitative and qualitative results in health science mixed methods research through joint displays. </w:t>
      </w:r>
      <w:r w:rsidRPr="0010147E">
        <w:rPr>
          <w:i/>
          <w:iCs/>
          <w:color w:val="212121"/>
          <w:sz w:val="22"/>
          <w:szCs w:val="22"/>
          <w:lang w:val="en-US" w:eastAsia="sv-SE"/>
        </w:rPr>
        <w:t>Annals of Family Medicine</w:t>
      </w:r>
      <w:r w:rsidRPr="0010147E">
        <w:rPr>
          <w:color w:val="212121"/>
          <w:sz w:val="22"/>
          <w:szCs w:val="22"/>
          <w:lang w:val="en-US" w:eastAsia="sv-SE"/>
        </w:rPr>
        <w:t>, </w:t>
      </w:r>
      <w:r w:rsidRPr="0010147E">
        <w:rPr>
          <w:i/>
          <w:iCs/>
          <w:color w:val="212121"/>
          <w:sz w:val="22"/>
          <w:szCs w:val="22"/>
          <w:lang w:val="en-US" w:eastAsia="sv-SE"/>
        </w:rPr>
        <w:t>13</w:t>
      </w:r>
      <w:r w:rsidRPr="0010147E">
        <w:rPr>
          <w:color w:val="212121"/>
          <w:sz w:val="22"/>
          <w:szCs w:val="22"/>
          <w:lang w:val="en-US" w:eastAsia="sv-SE"/>
        </w:rPr>
        <w:t xml:space="preserve">(6), 554–561. </w:t>
      </w:r>
    </w:p>
    <w:p w14:paraId="696DF868" w14:textId="08CDEF4B" w:rsidR="00293C78" w:rsidRPr="0010147E" w:rsidRDefault="00293C78" w:rsidP="00293C78">
      <w:pPr>
        <w:tabs>
          <w:tab w:val="left" w:pos="3119"/>
        </w:tabs>
        <w:snapToGrid w:val="0"/>
        <w:spacing w:after="60"/>
        <w:ind w:firstLine="567"/>
        <w:rPr>
          <w:sz w:val="22"/>
          <w:szCs w:val="22"/>
          <w:lang w:val="en-GB"/>
        </w:rPr>
      </w:pPr>
      <w:r w:rsidRPr="0010147E">
        <w:rPr>
          <w:sz w:val="22"/>
          <w:szCs w:val="22"/>
          <w:lang w:val="en-GB"/>
        </w:rPr>
        <w:lastRenderedPageBreak/>
        <w:t xml:space="preserve">Hong, Q. N., Gonzalez-Reyes, A., &amp; </w:t>
      </w:r>
      <w:proofErr w:type="spellStart"/>
      <w:r w:rsidRPr="0010147E">
        <w:rPr>
          <w:sz w:val="22"/>
          <w:szCs w:val="22"/>
          <w:lang w:val="en-GB"/>
        </w:rPr>
        <w:t>Pluye</w:t>
      </w:r>
      <w:proofErr w:type="spellEnd"/>
      <w:r w:rsidRPr="0010147E">
        <w:rPr>
          <w:sz w:val="22"/>
          <w:szCs w:val="22"/>
          <w:lang w:val="en-GB"/>
        </w:rPr>
        <w:t xml:space="preserve">, P. (2018). Improving the usefulness of a tool for appraising the quality of qualitative, quantitative and mixed methods studies, the Mixed Methods Appraisal Tool (MMAT). </w:t>
      </w:r>
      <w:r w:rsidRPr="0010147E">
        <w:rPr>
          <w:i/>
          <w:iCs/>
          <w:sz w:val="22"/>
          <w:szCs w:val="22"/>
          <w:lang w:val="en-GB"/>
        </w:rPr>
        <w:t>Journal of Evaluation in Clinical Practice, 24</w:t>
      </w:r>
      <w:r w:rsidRPr="0010147E">
        <w:rPr>
          <w:sz w:val="22"/>
          <w:szCs w:val="22"/>
          <w:lang w:val="en-GB"/>
        </w:rPr>
        <w:t xml:space="preserve">(3), 459–467. </w:t>
      </w:r>
    </w:p>
    <w:p w14:paraId="5F61D002" w14:textId="7EA063EA" w:rsidR="003707A5" w:rsidRPr="0010147E" w:rsidRDefault="003707A5" w:rsidP="00D47E42">
      <w:pPr>
        <w:shd w:val="clear" w:color="auto" w:fill="FFFFFF"/>
        <w:ind w:firstLine="567"/>
        <w:rPr>
          <w:sz w:val="22"/>
          <w:szCs w:val="22"/>
        </w:rPr>
      </w:pPr>
      <w:r w:rsidRPr="0010147E">
        <w:rPr>
          <w:color w:val="212121"/>
          <w:sz w:val="22"/>
          <w:szCs w:val="24"/>
          <w:lang w:val="en-GB" w:eastAsia="en-GB"/>
        </w:rPr>
        <w:t>Sugg, H. V. R., Richards, D. A., &amp; Frost, J. (2018). Morita Therapy for depression (Morita Trial): a pilot randomised controlled trial. </w:t>
      </w:r>
      <w:r w:rsidRPr="0010147E">
        <w:rPr>
          <w:i/>
          <w:iCs/>
          <w:color w:val="212121"/>
          <w:sz w:val="22"/>
          <w:szCs w:val="24"/>
          <w:lang w:eastAsia="en-GB"/>
        </w:rPr>
        <w:t xml:space="preserve">BMJ </w:t>
      </w:r>
      <w:r w:rsidR="00D47E42" w:rsidRPr="0010147E">
        <w:rPr>
          <w:i/>
          <w:iCs/>
          <w:color w:val="212121"/>
          <w:sz w:val="22"/>
          <w:szCs w:val="24"/>
          <w:lang w:eastAsia="en-GB"/>
        </w:rPr>
        <w:t>O</w:t>
      </w:r>
      <w:r w:rsidRPr="0010147E">
        <w:rPr>
          <w:i/>
          <w:iCs/>
          <w:color w:val="212121"/>
          <w:sz w:val="22"/>
          <w:szCs w:val="24"/>
          <w:lang w:eastAsia="en-GB"/>
        </w:rPr>
        <w:t>pen</w:t>
      </w:r>
      <w:r w:rsidRPr="0010147E">
        <w:rPr>
          <w:color w:val="212121"/>
          <w:sz w:val="22"/>
          <w:szCs w:val="24"/>
          <w:lang w:eastAsia="en-GB"/>
        </w:rPr>
        <w:t>, </w:t>
      </w:r>
      <w:r w:rsidRPr="0010147E">
        <w:rPr>
          <w:i/>
          <w:iCs/>
          <w:color w:val="212121"/>
          <w:sz w:val="22"/>
          <w:szCs w:val="24"/>
          <w:lang w:eastAsia="en-GB"/>
        </w:rPr>
        <w:t>8</w:t>
      </w:r>
      <w:r w:rsidRPr="0010147E">
        <w:rPr>
          <w:color w:val="212121"/>
          <w:sz w:val="22"/>
          <w:szCs w:val="24"/>
          <w:lang w:eastAsia="en-GB"/>
        </w:rPr>
        <w:t xml:space="preserve">(8), e021605. </w:t>
      </w:r>
    </w:p>
    <w:p w14:paraId="3D9C0760" w14:textId="77777777" w:rsidR="00900A0A" w:rsidRPr="0010147E" w:rsidRDefault="00900A0A" w:rsidP="00900A0A">
      <w:pPr>
        <w:tabs>
          <w:tab w:val="left" w:pos="3119"/>
        </w:tabs>
        <w:snapToGrid w:val="0"/>
        <w:spacing w:after="60"/>
        <w:rPr>
          <w:sz w:val="22"/>
          <w:szCs w:val="22"/>
          <w:u w:val="single"/>
        </w:rPr>
      </w:pPr>
    </w:p>
    <w:p w14:paraId="7E8F5AC7" w14:textId="4F0C638D" w:rsidR="004D5CD2" w:rsidRPr="0010147E" w:rsidRDefault="008B0671" w:rsidP="004D5CD2">
      <w:pPr>
        <w:tabs>
          <w:tab w:val="left" w:pos="567"/>
        </w:tabs>
        <w:snapToGrid w:val="0"/>
        <w:spacing w:after="60"/>
        <w:rPr>
          <w:sz w:val="22"/>
          <w:szCs w:val="22"/>
          <w:u w:val="single"/>
        </w:rPr>
      </w:pPr>
      <w:r w:rsidRPr="0010147E">
        <w:rPr>
          <w:sz w:val="22"/>
          <w:szCs w:val="22"/>
          <w:u w:val="single"/>
        </w:rPr>
        <w:t>Tillfälle</w:t>
      </w:r>
      <w:r w:rsidR="004D5CD2" w:rsidRPr="0010147E">
        <w:rPr>
          <w:sz w:val="22"/>
          <w:szCs w:val="22"/>
          <w:u w:val="single"/>
        </w:rPr>
        <w:t xml:space="preserve"> 8: </w:t>
      </w:r>
      <w:r w:rsidRPr="0010147E">
        <w:rPr>
          <w:sz w:val="22"/>
          <w:szCs w:val="22"/>
          <w:u w:val="single"/>
        </w:rPr>
        <w:t>Ett exempel på ett genomförbarhetsstudie</w:t>
      </w:r>
      <w:r w:rsidR="004D5CD2" w:rsidRPr="0010147E">
        <w:rPr>
          <w:sz w:val="22"/>
          <w:szCs w:val="22"/>
          <w:u w:val="single"/>
        </w:rPr>
        <w:t xml:space="preserve"> </w:t>
      </w:r>
    </w:p>
    <w:p w14:paraId="5C9A77FB" w14:textId="52006A50" w:rsidR="004D5CD2" w:rsidRPr="0010147E" w:rsidRDefault="004D5CD2" w:rsidP="004D5CD2">
      <w:pPr>
        <w:tabs>
          <w:tab w:val="left" w:pos="567"/>
        </w:tabs>
        <w:snapToGrid w:val="0"/>
        <w:spacing w:after="60"/>
        <w:rPr>
          <w:sz w:val="22"/>
          <w:szCs w:val="22"/>
          <w:u w:val="single"/>
        </w:rPr>
      </w:pPr>
      <w:r w:rsidRPr="0010147E">
        <w:rPr>
          <w:sz w:val="22"/>
          <w:szCs w:val="22"/>
          <w:u w:val="single"/>
        </w:rPr>
        <w:t>Obligatorisk läsning</w:t>
      </w:r>
    </w:p>
    <w:p w14:paraId="4DB52A45" w14:textId="77777777" w:rsidR="00D47E42" w:rsidRPr="0010147E" w:rsidRDefault="00D47E42" w:rsidP="004D5CD2">
      <w:pPr>
        <w:tabs>
          <w:tab w:val="left" w:pos="567"/>
        </w:tabs>
        <w:snapToGrid w:val="0"/>
        <w:spacing w:after="60"/>
        <w:rPr>
          <w:color w:val="212121"/>
          <w:sz w:val="22"/>
          <w:szCs w:val="22"/>
          <w:shd w:val="clear" w:color="auto" w:fill="FFFFFF"/>
          <w:lang w:val="en-GB"/>
        </w:rPr>
      </w:pPr>
      <w:r w:rsidRPr="0010147E">
        <w:rPr>
          <w:color w:val="212121"/>
          <w:sz w:val="22"/>
          <w:szCs w:val="22"/>
          <w:shd w:val="clear" w:color="auto" w:fill="FFFFFF"/>
        </w:rPr>
        <w:tab/>
      </w:r>
      <w:r w:rsidR="003707A5" w:rsidRPr="0010147E">
        <w:rPr>
          <w:color w:val="212121"/>
          <w:sz w:val="22"/>
          <w:szCs w:val="22"/>
          <w:shd w:val="clear" w:color="auto" w:fill="FFFFFF"/>
          <w:lang w:val="en-GB"/>
        </w:rPr>
        <w:t xml:space="preserve">Lundgren, J., Thiblin, E., Lutvica, N., Reuther, C., Farrand, P., Woodford, J., &amp; von Essen, L. (2023). Concerns experienced by parents of children treated for cancer: </w:t>
      </w:r>
      <w:r w:rsidRPr="0010147E">
        <w:rPr>
          <w:color w:val="212121"/>
          <w:sz w:val="22"/>
          <w:szCs w:val="22"/>
          <w:shd w:val="clear" w:color="auto" w:fill="FFFFFF"/>
          <w:lang w:val="en-GB"/>
        </w:rPr>
        <w:t>a</w:t>
      </w:r>
      <w:r w:rsidR="003707A5" w:rsidRPr="0010147E">
        <w:rPr>
          <w:color w:val="212121"/>
          <w:sz w:val="22"/>
          <w:szCs w:val="22"/>
          <w:shd w:val="clear" w:color="auto" w:fill="FFFFFF"/>
          <w:lang w:val="en-GB"/>
        </w:rPr>
        <w:t xml:space="preserve"> qualitative study to inform adaptations to an internet-administered, low-intensity cognitive behavioral therapy intervention. </w:t>
      </w:r>
      <w:r w:rsidR="003707A5" w:rsidRPr="0010147E">
        <w:rPr>
          <w:i/>
          <w:color w:val="212121"/>
          <w:sz w:val="22"/>
          <w:szCs w:val="22"/>
          <w:shd w:val="clear" w:color="auto" w:fill="FFFFFF"/>
          <w:lang w:val="en-GB"/>
        </w:rPr>
        <w:t>Psycho-</w:t>
      </w:r>
      <w:r w:rsidRPr="0010147E">
        <w:rPr>
          <w:i/>
          <w:color w:val="212121"/>
          <w:sz w:val="22"/>
          <w:szCs w:val="22"/>
          <w:shd w:val="clear" w:color="auto" w:fill="FFFFFF"/>
          <w:lang w:val="en-GB"/>
        </w:rPr>
        <w:t>O</w:t>
      </w:r>
      <w:r w:rsidR="003707A5" w:rsidRPr="0010147E">
        <w:rPr>
          <w:i/>
          <w:color w:val="212121"/>
          <w:sz w:val="22"/>
          <w:szCs w:val="22"/>
          <w:shd w:val="clear" w:color="auto" w:fill="FFFFFF"/>
          <w:lang w:val="en-GB"/>
        </w:rPr>
        <w:t>ncology, 32</w:t>
      </w:r>
      <w:r w:rsidR="003707A5" w:rsidRPr="0010147E">
        <w:rPr>
          <w:color w:val="212121"/>
          <w:sz w:val="22"/>
          <w:szCs w:val="22"/>
          <w:shd w:val="clear" w:color="auto" w:fill="FFFFFF"/>
          <w:lang w:val="en-GB"/>
        </w:rPr>
        <w:t xml:space="preserve">(2), 237–246. </w:t>
      </w:r>
    </w:p>
    <w:p w14:paraId="5B2ACD09" w14:textId="3A2374C8" w:rsidR="003707A5" w:rsidRPr="0010147E" w:rsidRDefault="00D47E42" w:rsidP="004D5CD2">
      <w:pPr>
        <w:tabs>
          <w:tab w:val="left" w:pos="567"/>
        </w:tabs>
        <w:snapToGrid w:val="0"/>
        <w:spacing w:after="60"/>
        <w:rPr>
          <w:color w:val="212121"/>
          <w:sz w:val="22"/>
          <w:szCs w:val="22"/>
          <w:shd w:val="clear" w:color="auto" w:fill="FFFFFF"/>
          <w:lang w:val="en-GB"/>
        </w:rPr>
      </w:pPr>
      <w:r w:rsidRPr="0010147E">
        <w:rPr>
          <w:color w:val="212121"/>
          <w:sz w:val="22"/>
          <w:szCs w:val="22"/>
          <w:shd w:val="clear" w:color="auto" w:fill="FFFFFF"/>
          <w:lang w:val="en-GB"/>
        </w:rPr>
        <w:tab/>
      </w:r>
      <w:r w:rsidR="003707A5" w:rsidRPr="0010147E">
        <w:rPr>
          <w:color w:val="212121"/>
          <w:sz w:val="22"/>
          <w:szCs w:val="22"/>
          <w:shd w:val="clear" w:color="auto" w:fill="FFFFFF"/>
          <w:lang w:val="en-GB"/>
        </w:rPr>
        <w:t xml:space="preserve">Thiblin, E., Woodford, J., Reuther, C., Lundgren, J., Lutvica, N., &amp; von Essen, L. (2023). Internet-administered, low-intensity cognitive behavioral therapy for parents of children treated for cancer: </w:t>
      </w:r>
      <w:r w:rsidRPr="0010147E">
        <w:rPr>
          <w:color w:val="212121"/>
          <w:sz w:val="22"/>
          <w:szCs w:val="22"/>
          <w:shd w:val="clear" w:color="auto" w:fill="FFFFFF"/>
          <w:lang w:val="en-GB"/>
        </w:rPr>
        <w:t>a</w:t>
      </w:r>
      <w:r w:rsidR="003707A5" w:rsidRPr="0010147E">
        <w:rPr>
          <w:color w:val="212121"/>
          <w:sz w:val="22"/>
          <w:szCs w:val="22"/>
          <w:shd w:val="clear" w:color="auto" w:fill="FFFFFF"/>
          <w:lang w:val="en-GB"/>
        </w:rPr>
        <w:t xml:space="preserve"> feasibility trial (ENGAGE). </w:t>
      </w:r>
      <w:r w:rsidR="003707A5" w:rsidRPr="0010147E">
        <w:rPr>
          <w:i/>
          <w:color w:val="212121"/>
          <w:sz w:val="22"/>
          <w:szCs w:val="22"/>
          <w:shd w:val="clear" w:color="auto" w:fill="FFFFFF"/>
          <w:lang w:val="en-GB"/>
        </w:rPr>
        <w:t xml:space="preserve">Cancer </w:t>
      </w:r>
      <w:r w:rsidRPr="0010147E">
        <w:rPr>
          <w:i/>
          <w:color w:val="212121"/>
          <w:sz w:val="22"/>
          <w:szCs w:val="22"/>
          <w:shd w:val="clear" w:color="auto" w:fill="FFFFFF"/>
          <w:lang w:val="en-GB"/>
        </w:rPr>
        <w:t>M</w:t>
      </w:r>
      <w:r w:rsidR="003707A5" w:rsidRPr="0010147E">
        <w:rPr>
          <w:i/>
          <w:color w:val="212121"/>
          <w:sz w:val="22"/>
          <w:szCs w:val="22"/>
          <w:shd w:val="clear" w:color="auto" w:fill="FFFFFF"/>
          <w:lang w:val="en-GB"/>
        </w:rPr>
        <w:t>edicine, 12</w:t>
      </w:r>
      <w:r w:rsidR="003707A5" w:rsidRPr="0010147E">
        <w:rPr>
          <w:color w:val="212121"/>
          <w:sz w:val="22"/>
          <w:szCs w:val="22"/>
          <w:shd w:val="clear" w:color="auto" w:fill="FFFFFF"/>
          <w:lang w:val="en-GB"/>
        </w:rPr>
        <w:t>(5), 6225–6243</w:t>
      </w:r>
      <w:r w:rsidRPr="0010147E">
        <w:rPr>
          <w:color w:val="212121"/>
          <w:sz w:val="22"/>
          <w:szCs w:val="22"/>
          <w:shd w:val="clear" w:color="auto" w:fill="FFFFFF"/>
          <w:lang w:val="en-GB"/>
        </w:rPr>
        <w:t>.</w:t>
      </w:r>
    </w:p>
    <w:p w14:paraId="1913BEDF" w14:textId="560D953D" w:rsidR="003707A5" w:rsidRPr="0010147E" w:rsidRDefault="003707A5" w:rsidP="00D47E42">
      <w:pPr>
        <w:shd w:val="clear" w:color="auto" w:fill="FFFFFF"/>
        <w:ind w:firstLine="567"/>
        <w:rPr>
          <w:color w:val="212121"/>
          <w:sz w:val="22"/>
          <w:szCs w:val="22"/>
          <w:shd w:val="clear" w:color="auto" w:fill="FFFFFF"/>
          <w:lang w:val="en-GB"/>
        </w:rPr>
      </w:pPr>
      <w:r w:rsidRPr="0010147E">
        <w:rPr>
          <w:color w:val="212121"/>
          <w:sz w:val="22"/>
          <w:szCs w:val="22"/>
          <w:lang w:val="en-GB" w:eastAsia="en-GB"/>
        </w:rPr>
        <w:t>Thiblin, E., Woodford, J., Öhman, M., &amp; von Essen, L. (2022). The effect of personalised versus non-personalised study invitations on recruitment within the ENGAGE feasibility trial: an embedded randomised controlled recruitment trial. </w:t>
      </w:r>
      <w:r w:rsidRPr="0010147E">
        <w:rPr>
          <w:i/>
          <w:iCs/>
          <w:color w:val="212121"/>
          <w:sz w:val="22"/>
          <w:szCs w:val="22"/>
          <w:lang w:val="en-GB" w:eastAsia="en-GB"/>
        </w:rPr>
        <w:t xml:space="preserve">BMC </w:t>
      </w:r>
      <w:r w:rsidR="00D47E42" w:rsidRPr="0010147E">
        <w:rPr>
          <w:i/>
          <w:iCs/>
          <w:color w:val="212121"/>
          <w:sz w:val="22"/>
          <w:szCs w:val="22"/>
          <w:lang w:val="en-GB" w:eastAsia="en-GB"/>
        </w:rPr>
        <w:t>M</w:t>
      </w:r>
      <w:r w:rsidRPr="0010147E">
        <w:rPr>
          <w:i/>
          <w:iCs/>
          <w:color w:val="212121"/>
          <w:sz w:val="22"/>
          <w:szCs w:val="22"/>
          <w:lang w:val="en-GB" w:eastAsia="en-GB"/>
        </w:rPr>
        <w:t xml:space="preserve">edical </w:t>
      </w:r>
      <w:r w:rsidR="00D47E42" w:rsidRPr="0010147E">
        <w:rPr>
          <w:i/>
          <w:iCs/>
          <w:color w:val="212121"/>
          <w:sz w:val="22"/>
          <w:szCs w:val="22"/>
          <w:lang w:val="en-GB" w:eastAsia="en-GB"/>
        </w:rPr>
        <w:t>R</w:t>
      </w:r>
      <w:r w:rsidRPr="0010147E">
        <w:rPr>
          <w:i/>
          <w:iCs/>
          <w:color w:val="212121"/>
          <w:sz w:val="22"/>
          <w:szCs w:val="22"/>
          <w:lang w:val="en-GB" w:eastAsia="en-GB"/>
        </w:rPr>
        <w:t xml:space="preserve">esearch </w:t>
      </w:r>
      <w:r w:rsidR="00D47E42" w:rsidRPr="0010147E">
        <w:rPr>
          <w:i/>
          <w:iCs/>
          <w:color w:val="212121"/>
          <w:sz w:val="22"/>
          <w:szCs w:val="22"/>
          <w:lang w:val="en-GB" w:eastAsia="en-GB"/>
        </w:rPr>
        <w:t>M</w:t>
      </w:r>
      <w:r w:rsidRPr="0010147E">
        <w:rPr>
          <w:i/>
          <w:iCs/>
          <w:color w:val="212121"/>
          <w:sz w:val="22"/>
          <w:szCs w:val="22"/>
          <w:lang w:val="en-GB" w:eastAsia="en-GB"/>
        </w:rPr>
        <w:t>ethodology</w:t>
      </w:r>
      <w:r w:rsidRPr="0010147E">
        <w:rPr>
          <w:color w:val="212121"/>
          <w:sz w:val="22"/>
          <w:szCs w:val="22"/>
          <w:lang w:val="en-GB" w:eastAsia="en-GB"/>
        </w:rPr>
        <w:t>, </w:t>
      </w:r>
      <w:r w:rsidRPr="0010147E">
        <w:rPr>
          <w:i/>
          <w:iCs/>
          <w:color w:val="212121"/>
          <w:sz w:val="22"/>
          <w:szCs w:val="22"/>
          <w:lang w:val="en-GB" w:eastAsia="en-GB"/>
        </w:rPr>
        <w:t>22</w:t>
      </w:r>
      <w:r w:rsidRPr="0010147E">
        <w:rPr>
          <w:color w:val="212121"/>
          <w:sz w:val="22"/>
          <w:szCs w:val="22"/>
          <w:lang w:val="en-GB" w:eastAsia="en-GB"/>
        </w:rPr>
        <w:t xml:space="preserve">(1), 65. </w:t>
      </w:r>
    </w:p>
    <w:p w14:paraId="2CF9C368" w14:textId="0F78DAE2" w:rsidR="004D5CD2" w:rsidRPr="0010147E" w:rsidRDefault="004D5CD2" w:rsidP="004D5CD2">
      <w:pPr>
        <w:tabs>
          <w:tab w:val="left" w:pos="567"/>
        </w:tabs>
        <w:snapToGrid w:val="0"/>
        <w:spacing w:after="60"/>
        <w:rPr>
          <w:sz w:val="22"/>
          <w:szCs w:val="22"/>
          <w:u w:val="single"/>
          <w:lang w:val="en-GB"/>
        </w:rPr>
      </w:pPr>
      <w:proofErr w:type="spellStart"/>
      <w:r w:rsidRPr="0010147E">
        <w:rPr>
          <w:sz w:val="22"/>
          <w:szCs w:val="22"/>
          <w:u w:val="single"/>
          <w:lang w:val="en-US"/>
        </w:rPr>
        <w:t>Rekommenderad</w:t>
      </w:r>
      <w:proofErr w:type="spellEnd"/>
      <w:r w:rsidRPr="0010147E">
        <w:rPr>
          <w:sz w:val="22"/>
          <w:szCs w:val="22"/>
          <w:u w:val="single"/>
          <w:lang w:val="en-US"/>
        </w:rPr>
        <w:t xml:space="preserve"> </w:t>
      </w:r>
      <w:proofErr w:type="spellStart"/>
      <w:r w:rsidRPr="0010147E">
        <w:rPr>
          <w:sz w:val="22"/>
          <w:szCs w:val="22"/>
          <w:u w:val="single"/>
          <w:lang w:val="en-US"/>
        </w:rPr>
        <w:t>läsning</w:t>
      </w:r>
      <w:proofErr w:type="spellEnd"/>
    </w:p>
    <w:p w14:paraId="2A65153F" w14:textId="77777777" w:rsidR="00D47E42" w:rsidRPr="0010147E" w:rsidRDefault="003707A5" w:rsidP="00D47E42">
      <w:pPr>
        <w:shd w:val="clear" w:color="auto" w:fill="FFFFFF"/>
        <w:ind w:firstLine="567"/>
        <w:rPr>
          <w:color w:val="212121"/>
          <w:sz w:val="22"/>
          <w:szCs w:val="24"/>
          <w:lang w:val="en-GB" w:eastAsia="en-GB"/>
        </w:rPr>
      </w:pPr>
      <w:r w:rsidRPr="0010147E">
        <w:rPr>
          <w:color w:val="212121"/>
          <w:sz w:val="22"/>
          <w:szCs w:val="24"/>
          <w:lang w:val="en-GB" w:eastAsia="en-GB"/>
        </w:rPr>
        <w:t xml:space="preserve">Reuther, C., von Essen, L., Mustafa, M. I., Saarijärvi, M., &amp; Woodford, J. (2025). Engagement </w:t>
      </w:r>
      <w:r w:rsidR="00D47E42" w:rsidRPr="0010147E">
        <w:rPr>
          <w:color w:val="212121"/>
          <w:sz w:val="22"/>
          <w:szCs w:val="24"/>
          <w:lang w:val="en-GB" w:eastAsia="en-GB"/>
        </w:rPr>
        <w:t>w</w:t>
      </w:r>
      <w:r w:rsidRPr="0010147E">
        <w:rPr>
          <w:color w:val="212121"/>
          <w:sz w:val="22"/>
          <w:szCs w:val="24"/>
          <w:lang w:val="en-GB" w:eastAsia="en-GB"/>
        </w:rPr>
        <w:t xml:space="preserve">ith an </w:t>
      </w:r>
      <w:r w:rsidR="00D47E42" w:rsidRPr="0010147E">
        <w:rPr>
          <w:color w:val="212121"/>
          <w:sz w:val="22"/>
          <w:szCs w:val="24"/>
          <w:lang w:val="en-GB" w:eastAsia="en-GB"/>
        </w:rPr>
        <w:t>i</w:t>
      </w:r>
      <w:r w:rsidRPr="0010147E">
        <w:rPr>
          <w:color w:val="212121"/>
          <w:sz w:val="22"/>
          <w:szCs w:val="24"/>
          <w:lang w:val="en-GB" w:eastAsia="en-GB"/>
        </w:rPr>
        <w:t>nternet-</w:t>
      </w:r>
      <w:r w:rsidR="00D47E42" w:rsidRPr="0010147E">
        <w:rPr>
          <w:color w:val="212121"/>
          <w:sz w:val="22"/>
          <w:szCs w:val="24"/>
          <w:lang w:val="en-GB" w:eastAsia="en-GB"/>
        </w:rPr>
        <w:t>a</w:t>
      </w:r>
      <w:r w:rsidRPr="0010147E">
        <w:rPr>
          <w:color w:val="212121"/>
          <w:sz w:val="22"/>
          <w:szCs w:val="24"/>
          <w:lang w:val="en-GB" w:eastAsia="en-GB"/>
        </w:rPr>
        <w:t xml:space="preserve">dministered, </w:t>
      </w:r>
      <w:r w:rsidR="00D47E42" w:rsidRPr="0010147E">
        <w:rPr>
          <w:color w:val="212121"/>
          <w:sz w:val="22"/>
          <w:szCs w:val="24"/>
          <w:lang w:val="en-GB" w:eastAsia="en-GB"/>
        </w:rPr>
        <w:t>g</w:t>
      </w:r>
      <w:r w:rsidRPr="0010147E">
        <w:rPr>
          <w:color w:val="212121"/>
          <w:sz w:val="22"/>
          <w:szCs w:val="24"/>
          <w:lang w:val="en-GB" w:eastAsia="en-GB"/>
        </w:rPr>
        <w:t xml:space="preserve">uided, </w:t>
      </w:r>
      <w:r w:rsidR="00D47E42" w:rsidRPr="0010147E">
        <w:rPr>
          <w:color w:val="212121"/>
          <w:sz w:val="22"/>
          <w:szCs w:val="24"/>
          <w:lang w:val="en-GB" w:eastAsia="en-GB"/>
        </w:rPr>
        <w:t>l</w:t>
      </w:r>
      <w:r w:rsidRPr="0010147E">
        <w:rPr>
          <w:color w:val="212121"/>
          <w:sz w:val="22"/>
          <w:szCs w:val="24"/>
          <w:lang w:val="en-GB" w:eastAsia="en-GB"/>
        </w:rPr>
        <w:t>ow-</w:t>
      </w:r>
      <w:r w:rsidR="00D47E42" w:rsidRPr="0010147E">
        <w:rPr>
          <w:color w:val="212121"/>
          <w:sz w:val="22"/>
          <w:szCs w:val="24"/>
          <w:lang w:val="en-GB" w:eastAsia="en-GB"/>
        </w:rPr>
        <w:t>i</w:t>
      </w:r>
      <w:r w:rsidRPr="0010147E">
        <w:rPr>
          <w:color w:val="212121"/>
          <w:sz w:val="22"/>
          <w:szCs w:val="24"/>
          <w:lang w:val="en-GB" w:eastAsia="en-GB"/>
        </w:rPr>
        <w:t xml:space="preserve">ntensity </w:t>
      </w:r>
      <w:r w:rsidR="00D47E42" w:rsidRPr="0010147E">
        <w:rPr>
          <w:color w:val="212121"/>
          <w:sz w:val="22"/>
          <w:szCs w:val="24"/>
          <w:lang w:val="en-GB" w:eastAsia="en-GB"/>
        </w:rPr>
        <w:t>c</w:t>
      </w:r>
      <w:r w:rsidRPr="0010147E">
        <w:rPr>
          <w:color w:val="212121"/>
          <w:sz w:val="22"/>
          <w:szCs w:val="24"/>
          <w:lang w:val="en-GB" w:eastAsia="en-GB"/>
        </w:rPr>
        <w:t xml:space="preserve">ognitive </w:t>
      </w:r>
      <w:r w:rsidR="00D47E42" w:rsidRPr="0010147E">
        <w:rPr>
          <w:color w:val="212121"/>
          <w:sz w:val="22"/>
          <w:szCs w:val="24"/>
          <w:lang w:val="en-GB" w:eastAsia="en-GB"/>
        </w:rPr>
        <w:t>b</w:t>
      </w:r>
      <w:r w:rsidRPr="0010147E">
        <w:rPr>
          <w:color w:val="212121"/>
          <w:sz w:val="22"/>
          <w:szCs w:val="24"/>
          <w:lang w:val="en-GB" w:eastAsia="en-GB"/>
        </w:rPr>
        <w:t xml:space="preserve">ehavioral </w:t>
      </w:r>
      <w:r w:rsidR="00D47E42" w:rsidRPr="0010147E">
        <w:rPr>
          <w:color w:val="212121"/>
          <w:sz w:val="22"/>
          <w:szCs w:val="24"/>
          <w:lang w:val="en-GB" w:eastAsia="en-GB"/>
        </w:rPr>
        <w:t>t</w:t>
      </w:r>
      <w:r w:rsidRPr="0010147E">
        <w:rPr>
          <w:color w:val="212121"/>
          <w:sz w:val="22"/>
          <w:szCs w:val="24"/>
          <w:lang w:val="en-GB" w:eastAsia="en-GB"/>
        </w:rPr>
        <w:t xml:space="preserve">herapy </w:t>
      </w:r>
      <w:r w:rsidR="00D47E42" w:rsidRPr="0010147E">
        <w:rPr>
          <w:color w:val="212121"/>
          <w:sz w:val="22"/>
          <w:szCs w:val="24"/>
          <w:lang w:val="en-GB" w:eastAsia="en-GB"/>
        </w:rPr>
        <w:t>i</w:t>
      </w:r>
      <w:r w:rsidRPr="0010147E">
        <w:rPr>
          <w:color w:val="212121"/>
          <w:sz w:val="22"/>
          <w:szCs w:val="24"/>
          <w:lang w:val="en-GB" w:eastAsia="en-GB"/>
        </w:rPr>
        <w:t xml:space="preserve">ntervention for </w:t>
      </w:r>
      <w:r w:rsidR="00D47E42" w:rsidRPr="0010147E">
        <w:rPr>
          <w:color w:val="212121"/>
          <w:sz w:val="22"/>
          <w:szCs w:val="24"/>
          <w:lang w:val="en-GB" w:eastAsia="en-GB"/>
        </w:rPr>
        <w:t>p</w:t>
      </w:r>
      <w:r w:rsidRPr="0010147E">
        <w:rPr>
          <w:color w:val="212121"/>
          <w:sz w:val="22"/>
          <w:szCs w:val="24"/>
          <w:lang w:val="en-GB" w:eastAsia="en-GB"/>
        </w:rPr>
        <w:t xml:space="preserve">arents of </w:t>
      </w:r>
      <w:r w:rsidR="00D47E42" w:rsidRPr="0010147E">
        <w:rPr>
          <w:color w:val="212121"/>
          <w:sz w:val="22"/>
          <w:szCs w:val="24"/>
          <w:lang w:val="en-GB" w:eastAsia="en-GB"/>
        </w:rPr>
        <w:t>c</w:t>
      </w:r>
      <w:r w:rsidRPr="0010147E">
        <w:rPr>
          <w:color w:val="212121"/>
          <w:sz w:val="22"/>
          <w:szCs w:val="24"/>
          <w:lang w:val="en-GB" w:eastAsia="en-GB"/>
        </w:rPr>
        <w:t xml:space="preserve">hildren </w:t>
      </w:r>
      <w:r w:rsidR="00D47E42" w:rsidRPr="0010147E">
        <w:rPr>
          <w:color w:val="212121"/>
          <w:sz w:val="22"/>
          <w:szCs w:val="24"/>
          <w:lang w:val="en-GB" w:eastAsia="en-GB"/>
        </w:rPr>
        <w:t>t</w:t>
      </w:r>
      <w:r w:rsidRPr="0010147E">
        <w:rPr>
          <w:color w:val="212121"/>
          <w:sz w:val="22"/>
          <w:szCs w:val="24"/>
          <w:lang w:val="en-GB" w:eastAsia="en-GB"/>
        </w:rPr>
        <w:t xml:space="preserve">reated for </w:t>
      </w:r>
      <w:r w:rsidR="00D47E42" w:rsidRPr="0010147E">
        <w:rPr>
          <w:color w:val="212121"/>
          <w:sz w:val="22"/>
          <w:szCs w:val="24"/>
          <w:lang w:val="en-GB" w:eastAsia="en-GB"/>
        </w:rPr>
        <w:t>c</w:t>
      </w:r>
      <w:r w:rsidRPr="0010147E">
        <w:rPr>
          <w:color w:val="212121"/>
          <w:sz w:val="22"/>
          <w:szCs w:val="24"/>
          <w:lang w:val="en-GB" w:eastAsia="en-GB"/>
        </w:rPr>
        <w:t xml:space="preserve">ancer: </w:t>
      </w:r>
      <w:r w:rsidR="00D47E42" w:rsidRPr="0010147E">
        <w:rPr>
          <w:color w:val="212121"/>
          <w:sz w:val="22"/>
          <w:szCs w:val="24"/>
          <w:lang w:val="en-GB" w:eastAsia="en-GB"/>
        </w:rPr>
        <w:t>a</w:t>
      </w:r>
      <w:r w:rsidRPr="0010147E">
        <w:rPr>
          <w:color w:val="212121"/>
          <w:sz w:val="22"/>
          <w:szCs w:val="24"/>
          <w:lang w:val="en-GB" w:eastAsia="en-GB"/>
        </w:rPr>
        <w:t xml:space="preserve">nalysis of </w:t>
      </w:r>
      <w:r w:rsidR="00D47E42" w:rsidRPr="0010147E">
        <w:rPr>
          <w:color w:val="212121"/>
          <w:sz w:val="22"/>
          <w:szCs w:val="24"/>
          <w:lang w:val="en-GB" w:eastAsia="en-GB"/>
        </w:rPr>
        <w:t>l</w:t>
      </w:r>
      <w:r w:rsidRPr="0010147E">
        <w:rPr>
          <w:color w:val="212121"/>
          <w:sz w:val="22"/>
          <w:szCs w:val="24"/>
          <w:lang w:val="en-GB" w:eastAsia="en-GB"/>
        </w:rPr>
        <w:t>og-</w:t>
      </w:r>
      <w:r w:rsidR="00D47E42" w:rsidRPr="0010147E">
        <w:rPr>
          <w:color w:val="212121"/>
          <w:sz w:val="22"/>
          <w:szCs w:val="24"/>
          <w:lang w:val="en-GB" w:eastAsia="en-GB"/>
        </w:rPr>
        <w:t>d</w:t>
      </w:r>
      <w:r w:rsidRPr="0010147E">
        <w:rPr>
          <w:color w:val="212121"/>
          <w:sz w:val="22"/>
          <w:szCs w:val="24"/>
          <w:lang w:val="en-GB" w:eastAsia="en-GB"/>
        </w:rPr>
        <w:t xml:space="preserve">ata </w:t>
      </w:r>
      <w:r w:rsidR="00D47E42" w:rsidRPr="0010147E">
        <w:rPr>
          <w:color w:val="212121"/>
          <w:sz w:val="22"/>
          <w:szCs w:val="24"/>
          <w:lang w:val="en-GB" w:eastAsia="en-GB"/>
        </w:rPr>
        <w:t>f</w:t>
      </w:r>
      <w:r w:rsidRPr="0010147E">
        <w:rPr>
          <w:color w:val="212121"/>
          <w:sz w:val="22"/>
          <w:szCs w:val="24"/>
          <w:lang w:val="en-GB" w:eastAsia="en-GB"/>
        </w:rPr>
        <w:t xml:space="preserve">rom the ENGAGE </w:t>
      </w:r>
      <w:r w:rsidR="00D47E42" w:rsidRPr="0010147E">
        <w:rPr>
          <w:color w:val="212121"/>
          <w:sz w:val="22"/>
          <w:szCs w:val="24"/>
          <w:lang w:val="en-GB" w:eastAsia="en-GB"/>
        </w:rPr>
        <w:t>f</w:t>
      </w:r>
      <w:r w:rsidRPr="0010147E">
        <w:rPr>
          <w:color w:val="212121"/>
          <w:sz w:val="22"/>
          <w:szCs w:val="24"/>
          <w:lang w:val="en-GB" w:eastAsia="en-GB"/>
        </w:rPr>
        <w:t xml:space="preserve">easibility </w:t>
      </w:r>
      <w:r w:rsidR="00D47E42" w:rsidRPr="0010147E">
        <w:rPr>
          <w:color w:val="212121"/>
          <w:sz w:val="22"/>
          <w:szCs w:val="24"/>
          <w:lang w:val="en-GB" w:eastAsia="en-GB"/>
        </w:rPr>
        <w:t>t</w:t>
      </w:r>
      <w:r w:rsidRPr="0010147E">
        <w:rPr>
          <w:color w:val="212121"/>
          <w:sz w:val="22"/>
          <w:szCs w:val="24"/>
          <w:lang w:val="en-GB" w:eastAsia="en-GB"/>
        </w:rPr>
        <w:t>rial. </w:t>
      </w:r>
      <w:r w:rsidRPr="0010147E">
        <w:rPr>
          <w:i/>
          <w:iCs/>
          <w:color w:val="212121"/>
          <w:sz w:val="22"/>
          <w:szCs w:val="24"/>
          <w:lang w:val="en-GB" w:eastAsia="en-GB"/>
        </w:rPr>
        <w:t xml:space="preserve">JMIR </w:t>
      </w:r>
      <w:r w:rsidR="00D47E42" w:rsidRPr="0010147E">
        <w:rPr>
          <w:i/>
          <w:iCs/>
          <w:color w:val="212121"/>
          <w:sz w:val="22"/>
          <w:szCs w:val="24"/>
          <w:lang w:val="en-GB" w:eastAsia="en-GB"/>
        </w:rPr>
        <w:t>F</w:t>
      </w:r>
      <w:r w:rsidRPr="0010147E">
        <w:rPr>
          <w:i/>
          <w:iCs/>
          <w:color w:val="212121"/>
          <w:sz w:val="22"/>
          <w:szCs w:val="24"/>
          <w:lang w:val="en-GB" w:eastAsia="en-GB"/>
        </w:rPr>
        <w:t xml:space="preserve">ormative </w:t>
      </w:r>
      <w:r w:rsidR="00D47E42" w:rsidRPr="0010147E">
        <w:rPr>
          <w:i/>
          <w:iCs/>
          <w:color w:val="212121"/>
          <w:sz w:val="22"/>
          <w:szCs w:val="24"/>
          <w:lang w:val="en-GB" w:eastAsia="en-GB"/>
        </w:rPr>
        <w:t>R</w:t>
      </w:r>
      <w:r w:rsidRPr="0010147E">
        <w:rPr>
          <w:i/>
          <w:iCs/>
          <w:color w:val="212121"/>
          <w:sz w:val="22"/>
          <w:szCs w:val="24"/>
          <w:lang w:val="en-GB" w:eastAsia="en-GB"/>
        </w:rPr>
        <w:t>esearch</w:t>
      </w:r>
      <w:r w:rsidRPr="0010147E">
        <w:rPr>
          <w:color w:val="212121"/>
          <w:sz w:val="22"/>
          <w:szCs w:val="24"/>
          <w:lang w:val="en-GB" w:eastAsia="en-GB"/>
        </w:rPr>
        <w:t>, </w:t>
      </w:r>
      <w:r w:rsidRPr="0010147E">
        <w:rPr>
          <w:i/>
          <w:iCs/>
          <w:color w:val="212121"/>
          <w:sz w:val="22"/>
          <w:szCs w:val="24"/>
          <w:lang w:val="en-GB" w:eastAsia="en-GB"/>
        </w:rPr>
        <w:t>9</w:t>
      </w:r>
      <w:r w:rsidRPr="0010147E">
        <w:rPr>
          <w:color w:val="212121"/>
          <w:sz w:val="22"/>
          <w:szCs w:val="24"/>
          <w:lang w:val="en-GB" w:eastAsia="en-GB"/>
        </w:rPr>
        <w:t xml:space="preserve">, e67171. </w:t>
      </w:r>
    </w:p>
    <w:p w14:paraId="470314BF" w14:textId="77777777" w:rsidR="00D47E42" w:rsidRPr="0010147E" w:rsidRDefault="003707A5" w:rsidP="00D47E42">
      <w:pPr>
        <w:shd w:val="clear" w:color="auto" w:fill="FFFFFF"/>
        <w:ind w:firstLine="567"/>
        <w:rPr>
          <w:color w:val="212121"/>
          <w:sz w:val="22"/>
          <w:szCs w:val="24"/>
          <w:lang w:val="en-GB" w:eastAsia="en-GB"/>
        </w:rPr>
      </w:pPr>
      <w:r w:rsidRPr="0010147E">
        <w:rPr>
          <w:color w:val="212121"/>
          <w:sz w:val="22"/>
          <w:szCs w:val="24"/>
          <w:lang w:val="en-US" w:eastAsia="en-GB"/>
        </w:rPr>
        <w:t xml:space="preserve">Reuther, C., Lundgren, J., Gottvall, M., Ljungberg, J., Woodford, J., &amp; von Essen, L. (2024). </w:t>
      </w:r>
      <w:r w:rsidRPr="0010147E">
        <w:rPr>
          <w:color w:val="212121"/>
          <w:sz w:val="22"/>
          <w:szCs w:val="24"/>
          <w:lang w:val="en-GB" w:eastAsia="en-GB"/>
        </w:rPr>
        <w:t xml:space="preserve">E-therapists' views on the acceptability and feasibility of an internet-administered, guided, low-intensity cognitive behavioural therapy intervention for parents of children treated for cancer: </w:t>
      </w:r>
      <w:r w:rsidR="00D47E42" w:rsidRPr="0010147E">
        <w:rPr>
          <w:color w:val="212121"/>
          <w:sz w:val="22"/>
          <w:szCs w:val="24"/>
          <w:lang w:val="en-GB" w:eastAsia="en-GB"/>
        </w:rPr>
        <w:t>a</w:t>
      </w:r>
      <w:r w:rsidRPr="0010147E">
        <w:rPr>
          <w:color w:val="212121"/>
          <w:sz w:val="22"/>
          <w:szCs w:val="24"/>
          <w:lang w:val="en-GB" w:eastAsia="en-GB"/>
        </w:rPr>
        <w:t xml:space="preserve"> qualitative study. </w:t>
      </w:r>
      <w:r w:rsidRPr="0010147E">
        <w:rPr>
          <w:i/>
          <w:iCs/>
          <w:color w:val="212121"/>
          <w:sz w:val="22"/>
          <w:szCs w:val="24"/>
          <w:lang w:val="en-GB" w:eastAsia="en-GB"/>
        </w:rPr>
        <w:t xml:space="preserve">Digital </w:t>
      </w:r>
      <w:r w:rsidR="00D47E42" w:rsidRPr="0010147E">
        <w:rPr>
          <w:i/>
          <w:iCs/>
          <w:color w:val="212121"/>
          <w:sz w:val="22"/>
          <w:szCs w:val="24"/>
          <w:lang w:val="en-GB" w:eastAsia="en-GB"/>
        </w:rPr>
        <w:t>H</w:t>
      </w:r>
      <w:r w:rsidRPr="0010147E">
        <w:rPr>
          <w:i/>
          <w:iCs/>
          <w:color w:val="212121"/>
          <w:sz w:val="22"/>
          <w:szCs w:val="24"/>
          <w:lang w:val="en-GB" w:eastAsia="en-GB"/>
        </w:rPr>
        <w:t>ealth</w:t>
      </w:r>
      <w:r w:rsidRPr="0010147E">
        <w:rPr>
          <w:color w:val="212121"/>
          <w:sz w:val="22"/>
          <w:szCs w:val="24"/>
          <w:lang w:val="en-GB" w:eastAsia="en-GB"/>
        </w:rPr>
        <w:t>, </w:t>
      </w:r>
      <w:r w:rsidRPr="0010147E">
        <w:rPr>
          <w:i/>
          <w:iCs/>
          <w:color w:val="212121"/>
          <w:sz w:val="22"/>
          <w:szCs w:val="24"/>
          <w:lang w:val="en-GB" w:eastAsia="en-GB"/>
        </w:rPr>
        <w:t>10</w:t>
      </w:r>
      <w:r w:rsidRPr="0010147E">
        <w:rPr>
          <w:color w:val="212121"/>
          <w:sz w:val="22"/>
          <w:szCs w:val="24"/>
          <w:lang w:val="en-GB" w:eastAsia="en-GB"/>
        </w:rPr>
        <w:t xml:space="preserve">, 20552076241260513. </w:t>
      </w:r>
    </w:p>
    <w:p w14:paraId="108F9250" w14:textId="447948C5" w:rsidR="003707A5" w:rsidRPr="0010147E" w:rsidRDefault="003707A5" w:rsidP="00D47E42">
      <w:pPr>
        <w:shd w:val="clear" w:color="auto" w:fill="FFFFFF"/>
        <w:ind w:firstLine="567"/>
        <w:rPr>
          <w:szCs w:val="22"/>
          <w:u w:val="single"/>
        </w:rPr>
      </w:pPr>
      <w:r w:rsidRPr="0010147E">
        <w:rPr>
          <w:color w:val="212121"/>
          <w:sz w:val="22"/>
          <w:szCs w:val="24"/>
          <w:lang w:val="en-US" w:eastAsia="en-GB"/>
        </w:rPr>
        <w:t xml:space="preserve">Woodford, J., Wikman, A., Cernvall, M., </w:t>
      </w:r>
      <w:proofErr w:type="spellStart"/>
      <w:r w:rsidRPr="0010147E">
        <w:rPr>
          <w:color w:val="212121"/>
          <w:sz w:val="22"/>
          <w:szCs w:val="24"/>
          <w:lang w:val="en-US" w:eastAsia="en-GB"/>
        </w:rPr>
        <w:t>Ljungman</w:t>
      </w:r>
      <w:proofErr w:type="spellEnd"/>
      <w:r w:rsidRPr="0010147E">
        <w:rPr>
          <w:color w:val="212121"/>
          <w:sz w:val="22"/>
          <w:szCs w:val="24"/>
          <w:lang w:val="en-US" w:eastAsia="en-GB"/>
        </w:rPr>
        <w:t xml:space="preserve">, G., </w:t>
      </w:r>
      <w:proofErr w:type="spellStart"/>
      <w:r w:rsidRPr="0010147E">
        <w:rPr>
          <w:color w:val="212121"/>
          <w:sz w:val="22"/>
          <w:szCs w:val="24"/>
          <w:lang w:val="en-US" w:eastAsia="en-GB"/>
        </w:rPr>
        <w:t>Romppala</w:t>
      </w:r>
      <w:proofErr w:type="spellEnd"/>
      <w:r w:rsidRPr="0010147E">
        <w:rPr>
          <w:color w:val="212121"/>
          <w:sz w:val="22"/>
          <w:szCs w:val="24"/>
          <w:lang w:val="en-US" w:eastAsia="en-GB"/>
        </w:rPr>
        <w:t xml:space="preserve">, A., Grönqvist, H., &amp; von Essen, L. (2018). </w:t>
      </w:r>
      <w:r w:rsidRPr="0010147E">
        <w:rPr>
          <w:color w:val="212121"/>
          <w:sz w:val="22"/>
          <w:szCs w:val="24"/>
          <w:lang w:val="en-GB" w:eastAsia="en-GB"/>
        </w:rPr>
        <w:t>Study protocol for a feasibility study of an internet-administered, guided, CBT-based, self-help intervention (ENGAGE) for parents of children previously treated for cancer. </w:t>
      </w:r>
      <w:r w:rsidRPr="0010147E">
        <w:rPr>
          <w:i/>
          <w:iCs/>
          <w:color w:val="212121"/>
          <w:sz w:val="22"/>
          <w:szCs w:val="24"/>
          <w:lang w:eastAsia="en-GB"/>
        </w:rPr>
        <w:t xml:space="preserve">BMJ </w:t>
      </w:r>
      <w:r w:rsidR="00D47E42" w:rsidRPr="0010147E">
        <w:rPr>
          <w:i/>
          <w:iCs/>
          <w:color w:val="212121"/>
          <w:sz w:val="22"/>
          <w:szCs w:val="24"/>
          <w:lang w:eastAsia="en-GB"/>
        </w:rPr>
        <w:t>O</w:t>
      </w:r>
      <w:r w:rsidRPr="0010147E">
        <w:rPr>
          <w:i/>
          <w:iCs/>
          <w:color w:val="212121"/>
          <w:sz w:val="22"/>
          <w:szCs w:val="24"/>
          <w:lang w:eastAsia="en-GB"/>
        </w:rPr>
        <w:t>pen</w:t>
      </w:r>
      <w:r w:rsidRPr="0010147E">
        <w:rPr>
          <w:color w:val="212121"/>
          <w:sz w:val="22"/>
          <w:szCs w:val="24"/>
          <w:lang w:eastAsia="en-GB"/>
        </w:rPr>
        <w:t>, </w:t>
      </w:r>
      <w:r w:rsidRPr="0010147E">
        <w:rPr>
          <w:i/>
          <w:iCs/>
          <w:color w:val="212121"/>
          <w:sz w:val="22"/>
          <w:szCs w:val="24"/>
          <w:lang w:eastAsia="en-GB"/>
        </w:rPr>
        <w:t>8</w:t>
      </w:r>
      <w:r w:rsidRPr="0010147E">
        <w:rPr>
          <w:color w:val="212121"/>
          <w:sz w:val="22"/>
          <w:szCs w:val="24"/>
          <w:lang w:eastAsia="en-GB"/>
        </w:rPr>
        <w:t xml:space="preserve">(6), e023708. </w:t>
      </w:r>
    </w:p>
    <w:p w14:paraId="24523D35" w14:textId="77777777" w:rsidR="004D5CD2" w:rsidRPr="0010147E" w:rsidRDefault="004D5CD2" w:rsidP="00900A0A">
      <w:pPr>
        <w:tabs>
          <w:tab w:val="left" w:pos="567"/>
        </w:tabs>
        <w:snapToGrid w:val="0"/>
        <w:spacing w:after="60"/>
        <w:rPr>
          <w:sz w:val="22"/>
          <w:szCs w:val="22"/>
          <w:u w:val="single"/>
        </w:rPr>
      </w:pPr>
    </w:p>
    <w:p w14:paraId="7A5E3639" w14:textId="3FF0DD61" w:rsidR="004D5CD2" w:rsidRPr="0010147E" w:rsidRDefault="008B0671" w:rsidP="004D5CD2">
      <w:pPr>
        <w:tabs>
          <w:tab w:val="left" w:pos="567"/>
        </w:tabs>
        <w:snapToGrid w:val="0"/>
        <w:spacing w:after="60"/>
        <w:rPr>
          <w:sz w:val="22"/>
          <w:szCs w:val="22"/>
          <w:u w:val="single"/>
        </w:rPr>
      </w:pPr>
      <w:r w:rsidRPr="0010147E">
        <w:rPr>
          <w:sz w:val="22"/>
          <w:szCs w:val="22"/>
          <w:u w:val="single"/>
        </w:rPr>
        <w:t>Tillfälle</w:t>
      </w:r>
      <w:r w:rsidR="004D5CD2" w:rsidRPr="0010147E">
        <w:rPr>
          <w:sz w:val="22"/>
          <w:szCs w:val="22"/>
          <w:u w:val="single"/>
        </w:rPr>
        <w:t xml:space="preserve"> 9: </w:t>
      </w:r>
      <w:r w:rsidRPr="0010147E">
        <w:rPr>
          <w:sz w:val="22"/>
          <w:szCs w:val="22"/>
          <w:u w:val="single"/>
        </w:rPr>
        <w:t>Sammanföra det hela för att designa en genomförbarhetsstudie</w:t>
      </w:r>
      <w:r w:rsidR="004D5CD2" w:rsidRPr="0010147E">
        <w:rPr>
          <w:sz w:val="22"/>
          <w:szCs w:val="22"/>
          <w:u w:val="single"/>
        </w:rPr>
        <w:t xml:space="preserve"> </w:t>
      </w:r>
    </w:p>
    <w:p w14:paraId="0B531CD9" w14:textId="5E8C9499" w:rsidR="004D5CD2" w:rsidRPr="0010147E" w:rsidRDefault="004D5CD2" w:rsidP="004D5CD2">
      <w:pPr>
        <w:tabs>
          <w:tab w:val="left" w:pos="567"/>
        </w:tabs>
        <w:snapToGrid w:val="0"/>
        <w:spacing w:after="60"/>
        <w:rPr>
          <w:sz w:val="22"/>
          <w:szCs w:val="22"/>
          <w:u w:val="single"/>
          <w:lang w:val="en-US"/>
        </w:rPr>
      </w:pPr>
      <w:proofErr w:type="spellStart"/>
      <w:r w:rsidRPr="0010147E">
        <w:rPr>
          <w:sz w:val="22"/>
          <w:szCs w:val="22"/>
          <w:u w:val="single"/>
          <w:lang w:val="en-US"/>
        </w:rPr>
        <w:t>Obligatorisk</w:t>
      </w:r>
      <w:proofErr w:type="spellEnd"/>
      <w:r w:rsidRPr="0010147E">
        <w:rPr>
          <w:sz w:val="22"/>
          <w:szCs w:val="22"/>
          <w:u w:val="single"/>
          <w:lang w:val="en-US"/>
        </w:rPr>
        <w:t xml:space="preserve"> </w:t>
      </w:r>
      <w:proofErr w:type="spellStart"/>
      <w:r w:rsidRPr="0010147E">
        <w:rPr>
          <w:sz w:val="22"/>
          <w:szCs w:val="22"/>
          <w:u w:val="single"/>
          <w:lang w:val="en-US"/>
        </w:rPr>
        <w:t>läsning</w:t>
      </w:r>
      <w:proofErr w:type="spellEnd"/>
    </w:p>
    <w:p w14:paraId="024DFF8A" w14:textId="0274771C" w:rsidR="00D47E42" w:rsidRPr="0010147E" w:rsidRDefault="00D47E42" w:rsidP="00D47E42">
      <w:pPr>
        <w:widowControl w:val="0"/>
        <w:autoSpaceDE w:val="0"/>
        <w:autoSpaceDN w:val="0"/>
        <w:adjustRightInd w:val="0"/>
        <w:ind w:firstLine="567"/>
        <w:rPr>
          <w:noProof/>
          <w:sz w:val="22"/>
          <w:lang w:val="en-GB"/>
        </w:rPr>
      </w:pPr>
      <w:r w:rsidRPr="0010147E">
        <w:rPr>
          <w:noProof/>
          <w:sz w:val="22"/>
          <w:lang w:val="en-GB"/>
        </w:rPr>
        <w:t xml:space="preserve">Eldridge, S. M., Chan, C. L., Campbell, M. J., Bond, C. M., Hopewell, S., Thabane, L., Lancaster, G. A., &amp; PAFS consensus group (2016). CONSORT 2010 statement: extension to randomised pilot and feasibility trials. </w:t>
      </w:r>
      <w:r w:rsidRPr="0010147E">
        <w:rPr>
          <w:i/>
          <w:noProof/>
          <w:sz w:val="22"/>
          <w:lang w:val="en-GB"/>
        </w:rPr>
        <w:t>BMJ, 355</w:t>
      </w:r>
      <w:r w:rsidRPr="0010147E">
        <w:rPr>
          <w:noProof/>
          <w:sz w:val="22"/>
          <w:lang w:val="en-GB"/>
        </w:rPr>
        <w:t>, i5239.</w:t>
      </w:r>
    </w:p>
    <w:p w14:paraId="0676E31D" w14:textId="26C73C20" w:rsidR="00D47E42" w:rsidRPr="0010147E" w:rsidRDefault="00D47E42" w:rsidP="00D47E42">
      <w:pPr>
        <w:widowControl w:val="0"/>
        <w:autoSpaceDE w:val="0"/>
        <w:autoSpaceDN w:val="0"/>
        <w:adjustRightInd w:val="0"/>
        <w:ind w:firstLine="567"/>
        <w:rPr>
          <w:color w:val="212121"/>
          <w:sz w:val="22"/>
          <w:szCs w:val="24"/>
          <w:lang w:val="en-GB" w:eastAsia="sv-SE"/>
        </w:rPr>
      </w:pPr>
      <w:r w:rsidRPr="0010147E">
        <w:rPr>
          <w:color w:val="212121"/>
          <w:sz w:val="22"/>
          <w:szCs w:val="24"/>
          <w:lang w:val="en-GB" w:eastAsia="sv-SE"/>
        </w:rPr>
        <w:t xml:space="preserve">Lancaster, G. A., &amp; Thabane, L. (2019). Guidelines for reporting non-randomised pilot and feasibility studies. </w:t>
      </w:r>
      <w:r w:rsidRPr="0010147E">
        <w:rPr>
          <w:i/>
          <w:color w:val="212121"/>
          <w:sz w:val="22"/>
          <w:szCs w:val="24"/>
          <w:lang w:val="en-GB" w:eastAsia="sv-SE"/>
        </w:rPr>
        <w:t>Pilot and Feasibility Studies, 5</w:t>
      </w:r>
      <w:r w:rsidRPr="0010147E">
        <w:rPr>
          <w:color w:val="212121"/>
          <w:sz w:val="22"/>
          <w:szCs w:val="24"/>
          <w:lang w:val="en-GB" w:eastAsia="sv-SE"/>
        </w:rPr>
        <w:t xml:space="preserve">, 114. </w:t>
      </w:r>
    </w:p>
    <w:p w14:paraId="522DA126" w14:textId="61FDD8D7" w:rsidR="00FE7115" w:rsidRPr="0010147E" w:rsidRDefault="00D47E42" w:rsidP="00D47E42">
      <w:pPr>
        <w:widowControl w:val="0"/>
        <w:autoSpaceDE w:val="0"/>
        <w:autoSpaceDN w:val="0"/>
        <w:adjustRightInd w:val="0"/>
        <w:ind w:firstLine="567"/>
        <w:rPr>
          <w:sz w:val="24"/>
          <w:szCs w:val="22"/>
          <w:u w:val="single"/>
          <w:lang w:val="en-GB"/>
        </w:rPr>
      </w:pPr>
      <w:r w:rsidRPr="0010147E">
        <w:rPr>
          <w:noProof/>
          <w:sz w:val="22"/>
          <w:lang w:val="en-GB"/>
        </w:rPr>
        <w:t xml:space="preserve">O'Cathain, A., Hoddinott, P., Lewin, S., Thomas, K. J., Young, B., Adamson, J., Jansen, Y. J., </w:t>
      </w:r>
      <w:r w:rsidRPr="0010147E">
        <w:rPr>
          <w:noProof/>
          <w:sz w:val="22"/>
          <w:lang w:val="en-GB"/>
        </w:rPr>
        <w:lastRenderedPageBreak/>
        <w:t xml:space="preserve">Mills, N., Moore, G., &amp; Donovan, J. L. (2015). Maximising the impact of qualitative research in feasibility studies for randomised controlled trials: guidance for researchers. </w:t>
      </w:r>
      <w:r w:rsidRPr="0010147E">
        <w:rPr>
          <w:i/>
          <w:noProof/>
          <w:sz w:val="22"/>
          <w:lang w:val="en-GB"/>
        </w:rPr>
        <w:t>Pilot and Feasibility Studies, 1</w:t>
      </w:r>
      <w:r w:rsidRPr="0010147E">
        <w:rPr>
          <w:noProof/>
          <w:sz w:val="22"/>
          <w:lang w:val="en-GB"/>
        </w:rPr>
        <w:t xml:space="preserve">, 32. </w:t>
      </w:r>
    </w:p>
    <w:p w14:paraId="0E86794B" w14:textId="77777777" w:rsidR="004D5CD2" w:rsidRPr="0010147E" w:rsidRDefault="004D5CD2" w:rsidP="004D5CD2">
      <w:pPr>
        <w:tabs>
          <w:tab w:val="left" w:pos="567"/>
        </w:tabs>
        <w:snapToGrid w:val="0"/>
        <w:spacing w:after="60"/>
        <w:rPr>
          <w:sz w:val="22"/>
          <w:szCs w:val="22"/>
          <w:u w:val="single"/>
          <w:lang w:val="en-GB"/>
        </w:rPr>
      </w:pPr>
      <w:proofErr w:type="spellStart"/>
      <w:r w:rsidRPr="0010147E">
        <w:rPr>
          <w:sz w:val="22"/>
          <w:szCs w:val="22"/>
          <w:u w:val="single"/>
          <w:lang w:val="en-GB"/>
        </w:rPr>
        <w:t>Rekommenderad</w:t>
      </w:r>
      <w:proofErr w:type="spellEnd"/>
      <w:r w:rsidRPr="0010147E">
        <w:rPr>
          <w:sz w:val="22"/>
          <w:szCs w:val="22"/>
          <w:u w:val="single"/>
          <w:lang w:val="en-GB"/>
        </w:rPr>
        <w:t xml:space="preserve"> </w:t>
      </w:r>
      <w:proofErr w:type="spellStart"/>
      <w:r w:rsidRPr="0010147E">
        <w:rPr>
          <w:sz w:val="22"/>
          <w:szCs w:val="22"/>
          <w:u w:val="single"/>
          <w:lang w:val="en-GB"/>
        </w:rPr>
        <w:t>läsning</w:t>
      </w:r>
      <w:proofErr w:type="spellEnd"/>
    </w:p>
    <w:p w14:paraId="40C66EAA" w14:textId="07A6C3FC" w:rsidR="004D5CD2" w:rsidRPr="0010147E" w:rsidRDefault="009E74E9" w:rsidP="00900A0A">
      <w:pPr>
        <w:tabs>
          <w:tab w:val="left" w:pos="567"/>
        </w:tabs>
        <w:snapToGrid w:val="0"/>
        <w:spacing w:after="60"/>
        <w:rPr>
          <w:sz w:val="22"/>
          <w:szCs w:val="22"/>
          <w:lang w:val="en-US"/>
        </w:rPr>
      </w:pPr>
      <w:r w:rsidRPr="0010147E">
        <w:rPr>
          <w:sz w:val="22"/>
          <w:szCs w:val="22"/>
          <w:lang w:val="en-GB"/>
        </w:rPr>
        <w:tab/>
      </w:r>
      <w:proofErr w:type="spellStart"/>
      <w:r w:rsidRPr="0010147E">
        <w:rPr>
          <w:sz w:val="22"/>
          <w:szCs w:val="22"/>
          <w:lang w:val="en-GB"/>
        </w:rPr>
        <w:t>Baldeh</w:t>
      </w:r>
      <w:proofErr w:type="spellEnd"/>
      <w:r w:rsidRPr="0010147E">
        <w:rPr>
          <w:sz w:val="22"/>
          <w:szCs w:val="22"/>
          <w:lang w:val="en-GB"/>
        </w:rPr>
        <w:t xml:space="preserve">, T., MacDonald, T., </w:t>
      </w:r>
      <w:proofErr w:type="spellStart"/>
      <w:r w:rsidRPr="0010147E">
        <w:rPr>
          <w:sz w:val="22"/>
          <w:szCs w:val="22"/>
          <w:lang w:val="en-GB"/>
        </w:rPr>
        <w:t>Kosa</w:t>
      </w:r>
      <w:proofErr w:type="spellEnd"/>
      <w:r w:rsidRPr="0010147E">
        <w:rPr>
          <w:sz w:val="22"/>
          <w:szCs w:val="22"/>
          <w:lang w:val="en-GB"/>
        </w:rPr>
        <w:t xml:space="preserve">, S. D., Lawson, D. O., </w:t>
      </w:r>
      <w:proofErr w:type="spellStart"/>
      <w:r w:rsidRPr="0010147E">
        <w:rPr>
          <w:sz w:val="22"/>
          <w:szCs w:val="22"/>
          <w:lang w:val="en-GB"/>
        </w:rPr>
        <w:t>Stalteri</w:t>
      </w:r>
      <w:proofErr w:type="spellEnd"/>
      <w:r w:rsidRPr="0010147E">
        <w:rPr>
          <w:sz w:val="22"/>
          <w:szCs w:val="22"/>
          <w:lang w:val="en-GB"/>
        </w:rPr>
        <w:t xml:space="preserve">, R., </w:t>
      </w:r>
      <w:proofErr w:type="spellStart"/>
      <w:r w:rsidRPr="0010147E">
        <w:rPr>
          <w:sz w:val="22"/>
          <w:szCs w:val="22"/>
          <w:lang w:val="en-GB"/>
        </w:rPr>
        <w:t>Olaiya</w:t>
      </w:r>
      <w:proofErr w:type="spellEnd"/>
      <w:r w:rsidRPr="0010147E">
        <w:rPr>
          <w:sz w:val="22"/>
          <w:szCs w:val="22"/>
          <w:lang w:val="en-GB"/>
        </w:rPr>
        <w:t xml:space="preserve">, O. R., Alotaibi, A., Thabane, L., &amp; </w:t>
      </w:r>
      <w:proofErr w:type="spellStart"/>
      <w:r w:rsidRPr="0010147E">
        <w:rPr>
          <w:sz w:val="22"/>
          <w:szCs w:val="22"/>
          <w:lang w:val="en-GB"/>
        </w:rPr>
        <w:t>Mbuagbaw</w:t>
      </w:r>
      <w:proofErr w:type="spellEnd"/>
      <w:r w:rsidRPr="0010147E">
        <w:rPr>
          <w:sz w:val="22"/>
          <w:szCs w:val="22"/>
          <w:lang w:val="en-GB"/>
        </w:rPr>
        <w:t xml:space="preserve">, L. (2020). </w:t>
      </w:r>
      <w:r w:rsidR="00201491" w:rsidRPr="0010147E">
        <w:rPr>
          <w:sz w:val="22"/>
          <w:szCs w:val="22"/>
          <w:lang w:val="en-GB"/>
        </w:rPr>
        <w:t xml:space="preserve">More pilot trials could plan to use qualitative data: a meta-epidemiological study. </w:t>
      </w:r>
      <w:r w:rsidR="00201491" w:rsidRPr="0010147E">
        <w:rPr>
          <w:i/>
          <w:sz w:val="22"/>
          <w:szCs w:val="22"/>
          <w:lang w:val="en-US"/>
        </w:rPr>
        <w:t>Pilot and Feasibility Studies</w:t>
      </w:r>
      <w:r w:rsidRPr="0010147E">
        <w:rPr>
          <w:i/>
          <w:sz w:val="22"/>
          <w:szCs w:val="22"/>
          <w:lang w:val="en-US"/>
        </w:rPr>
        <w:t xml:space="preserve">, </w:t>
      </w:r>
      <w:r w:rsidR="00201491" w:rsidRPr="0010147E">
        <w:rPr>
          <w:i/>
          <w:sz w:val="22"/>
          <w:szCs w:val="22"/>
          <w:lang w:val="en-US"/>
        </w:rPr>
        <w:t>6</w:t>
      </w:r>
      <w:r w:rsidR="00201491" w:rsidRPr="0010147E">
        <w:rPr>
          <w:sz w:val="22"/>
          <w:szCs w:val="22"/>
          <w:lang w:val="en-US"/>
        </w:rPr>
        <w:t xml:space="preserve">, 164. </w:t>
      </w:r>
      <w:r w:rsidRPr="0010147E">
        <w:rPr>
          <w:sz w:val="22"/>
          <w:szCs w:val="22"/>
          <w:lang w:val="en-US"/>
        </w:rPr>
        <w:t xml:space="preserve"> </w:t>
      </w:r>
    </w:p>
    <w:p w14:paraId="6F35775C" w14:textId="1B52526F" w:rsidR="00D47E42" w:rsidRPr="0010147E" w:rsidRDefault="00D47E42" w:rsidP="009E74E9">
      <w:pPr>
        <w:shd w:val="clear" w:color="auto" w:fill="FFFFFF"/>
        <w:ind w:firstLine="567"/>
        <w:rPr>
          <w:sz w:val="22"/>
          <w:szCs w:val="22"/>
          <w:u w:val="single"/>
        </w:rPr>
      </w:pPr>
      <w:proofErr w:type="spellStart"/>
      <w:r w:rsidRPr="0010147E">
        <w:rPr>
          <w:color w:val="212121"/>
          <w:sz w:val="22"/>
          <w:szCs w:val="22"/>
          <w:lang w:val="en-GB" w:eastAsia="en-GB"/>
        </w:rPr>
        <w:t>Mbuagbaw</w:t>
      </w:r>
      <w:proofErr w:type="spellEnd"/>
      <w:r w:rsidRPr="0010147E">
        <w:rPr>
          <w:color w:val="212121"/>
          <w:sz w:val="22"/>
          <w:szCs w:val="22"/>
          <w:lang w:val="en-GB" w:eastAsia="en-GB"/>
        </w:rPr>
        <w:t xml:space="preserve">, L., </w:t>
      </w:r>
      <w:proofErr w:type="spellStart"/>
      <w:r w:rsidRPr="0010147E">
        <w:rPr>
          <w:color w:val="212121"/>
          <w:sz w:val="22"/>
          <w:szCs w:val="22"/>
          <w:lang w:val="en-GB" w:eastAsia="en-GB"/>
        </w:rPr>
        <w:t>Kosa</w:t>
      </w:r>
      <w:proofErr w:type="spellEnd"/>
      <w:r w:rsidRPr="0010147E">
        <w:rPr>
          <w:color w:val="212121"/>
          <w:sz w:val="22"/>
          <w:szCs w:val="22"/>
          <w:lang w:val="en-GB" w:eastAsia="en-GB"/>
        </w:rPr>
        <w:t xml:space="preserve">, S. D., Lawson, D. O., </w:t>
      </w:r>
      <w:proofErr w:type="spellStart"/>
      <w:r w:rsidRPr="0010147E">
        <w:rPr>
          <w:color w:val="212121"/>
          <w:sz w:val="22"/>
          <w:szCs w:val="22"/>
          <w:lang w:val="en-GB" w:eastAsia="en-GB"/>
        </w:rPr>
        <w:t>Stalteri</w:t>
      </w:r>
      <w:proofErr w:type="spellEnd"/>
      <w:r w:rsidRPr="0010147E">
        <w:rPr>
          <w:color w:val="212121"/>
          <w:sz w:val="22"/>
          <w:szCs w:val="22"/>
          <w:lang w:val="en-GB" w:eastAsia="en-GB"/>
        </w:rPr>
        <w:t xml:space="preserve">, R., </w:t>
      </w:r>
      <w:proofErr w:type="spellStart"/>
      <w:r w:rsidRPr="0010147E">
        <w:rPr>
          <w:color w:val="212121"/>
          <w:sz w:val="22"/>
          <w:szCs w:val="22"/>
          <w:lang w:val="en-GB" w:eastAsia="en-GB"/>
        </w:rPr>
        <w:t>Olaiya</w:t>
      </w:r>
      <w:proofErr w:type="spellEnd"/>
      <w:r w:rsidRPr="0010147E">
        <w:rPr>
          <w:color w:val="212121"/>
          <w:sz w:val="22"/>
          <w:szCs w:val="22"/>
          <w:lang w:val="en-GB" w:eastAsia="en-GB"/>
        </w:rPr>
        <w:t xml:space="preserve">, O. R., Alotaibi, A., &amp; Thabane, L. (2019). The reporting of progression criteria in </w:t>
      </w:r>
      <w:r w:rsidR="009E74E9" w:rsidRPr="0010147E">
        <w:rPr>
          <w:color w:val="212121"/>
          <w:sz w:val="22"/>
          <w:szCs w:val="22"/>
          <w:lang w:val="en-GB" w:eastAsia="en-GB"/>
        </w:rPr>
        <w:t xml:space="preserve">pilot trials protocols </w:t>
      </w:r>
      <w:r w:rsidRPr="0010147E">
        <w:rPr>
          <w:color w:val="212121"/>
          <w:sz w:val="22"/>
          <w:szCs w:val="22"/>
          <w:lang w:val="en-GB" w:eastAsia="en-GB"/>
        </w:rPr>
        <w:t>designed to assess the feasibility of main trials is insufficient: a meta-epidemiological study. </w:t>
      </w:r>
      <w:r w:rsidRPr="0010147E">
        <w:rPr>
          <w:i/>
          <w:iCs/>
          <w:color w:val="212121"/>
          <w:sz w:val="22"/>
          <w:szCs w:val="22"/>
          <w:lang w:eastAsia="en-GB"/>
        </w:rPr>
        <w:t xml:space="preserve">Pilot and </w:t>
      </w:r>
      <w:proofErr w:type="spellStart"/>
      <w:r w:rsidR="009E74E9" w:rsidRPr="0010147E">
        <w:rPr>
          <w:i/>
          <w:iCs/>
          <w:color w:val="212121"/>
          <w:sz w:val="22"/>
          <w:szCs w:val="22"/>
          <w:lang w:eastAsia="en-GB"/>
        </w:rPr>
        <w:t>F</w:t>
      </w:r>
      <w:r w:rsidRPr="0010147E">
        <w:rPr>
          <w:i/>
          <w:iCs/>
          <w:color w:val="212121"/>
          <w:sz w:val="22"/>
          <w:szCs w:val="22"/>
          <w:lang w:eastAsia="en-GB"/>
        </w:rPr>
        <w:t>easibility</w:t>
      </w:r>
      <w:proofErr w:type="spellEnd"/>
      <w:r w:rsidRPr="0010147E">
        <w:rPr>
          <w:i/>
          <w:iCs/>
          <w:color w:val="212121"/>
          <w:sz w:val="22"/>
          <w:szCs w:val="22"/>
          <w:lang w:eastAsia="en-GB"/>
        </w:rPr>
        <w:t xml:space="preserve"> </w:t>
      </w:r>
      <w:r w:rsidR="009E74E9" w:rsidRPr="0010147E">
        <w:rPr>
          <w:i/>
          <w:iCs/>
          <w:color w:val="212121"/>
          <w:sz w:val="22"/>
          <w:szCs w:val="22"/>
          <w:lang w:eastAsia="en-GB"/>
        </w:rPr>
        <w:t>S</w:t>
      </w:r>
      <w:r w:rsidRPr="0010147E">
        <w:rPr>
          <w:i/>
          <w:iCs/>
          <w:color w:val="212121"/>
          <w:sz w:val="22"/>
          <w:szCs w:val="22"/>
          <w:lang w:eastAsia="en-GB"/>
        </w:rPr>
        <w:t>tudies</w:t>
      </w:r>
      <w:r w:rsidRPr="0010147E">
        <w:rPr>
          <w:color w:val="212121"/>
          <w:sz w:val="22"/>
          <w:szCs w:val="22"/>
          <w:lang w:eastAsia="en-GB"/>
        </w:rPr>
        <w:t>, </w:t>
      </w:r>
      <w:r w:rsidRPr="0010147E">
        <w:rPr>
          <w:i/>
          <w:iCs/>
          <w:color w:val="212121"/>
          <w:sz w:val="22"/>
          <w:szCs w:val="22"/>
          <w:lang w:eastAsia="en-GB"/>
        </w:rPr>
        <w:t>5</w:t>
      </w:r>
      <w:r w:rsidRPr="0010147E">
        <w:rPr>
          <w:color w:val="212121"/>
          <w:sz w:val="22"/>
          <w:szCs w:val="22"/>
          <w:lang w:eastAsia="en-GB"/>
        </w:rPr>
        <w:t>, 120. https:/</w:t>
      </w:r>
    </w:p>
    <w:p w14:paraId="6ED5D621" w14:textId="77777777" w:rsidR="000D67EA" w:rsidRPr="0010147E" w:rsidRDefault="000D67EA" w:rsidP="00B0289D">
      <w:pPr>
        <w:spacing w:after="120"/>
        <w:rPr>
          <w:ins w:id="0" w:author="Joanne Woodford" w:date="2025-03-14T12:50:00Z"/>
          <w:sz w:val="22"/>
          <w:szCs w:val="22"/>
        </w:rPr>
      </w:pPr>
    </w:p>
    <w:p w14:paraId="2E73FF58" w14:textId="7547B168" w:rsidR="001F20DC" w:rsidRPr="0010147E" w:rsidRDefault="001F20DC" w:rsidP="00CE0378">
      <w:pPr>
        <w:tabs>
          <w:tab w:val="left" w:pos="3119"/>
        </w:tabs>
        <w:snapToGrid w:val="0"/>
        <w:spacing w:after="60"/>
        <w:ind w:left="3119" w:hanging="3119"/>
        <w:rPr>
          <w:sz w:val="22"/>
          <w:szCs w:val="22"/>
        </w:rPr>
      </w:pPr>
      <w:r w:rsidRPr="0010147E">
        <w:rPr>
          <w:b/>
          <w:bCs/>
          <w:sz w:val="22"/>
          <w:szCs w:val="22"/>
        </w:rPr>
        <w:t>Förkunskapskrav:</w:t>
      </w:r>
      <w:r w:rsidR="008B43FB" w:rsidRPr="0010147E">
        <w:rPr>
          <w:sz w:val="22"/>
          <w:szCs w:val="22"/>
        </w:rPr>
        <w:tab/>
      </w:r>
      <w:r w:rsidR="00E16379" w:rsidRPr="0010147E">
        <w:rPr>
          <w:sz w:val="22"/>
          <w:szCs w:val="22"/>
        </w:rPr>
        <w:t>Antagen till forskarutbildning i Sverige.</w:t>
      </w:r>
      <w:r w:rsidR="00CE0378" w:rsidRPr="0010147E">
        <w:rPr>
          <w:sz w:val="22"/>
          <w:szCs w:val="22"/>
        </w:rPr>
        <w:t xml:space="preserve"> </w:t>
      </w:r>
      <w:r w:rsidR="009D27EC" w:rsidRPr="0010147E">
        <w:rPr>
          <w:sz w:val="22"/>
          <w:szCs w:val="22"/>
        </w:rPr>
        <w:t>Studenter antagna till forskarutbildning i andra nordiska länder kan också antas i mån av plats.</w:t>
      </w:r>
      <w:r w:rsidR="00CE0378" w:rsidRPr="0010147E">
        <w:rPr>
          <w:sz w:val="22"/>
          <w:szCs w:val="22"/>
        </w:rPr>
        <w:tab/>
      </w:r>
    </w:p>
    <w:p w14:paraId="33178CD1" w14:textId="630C3BE2" w:rsidR="001F20DC" w:rsidRPr="0010147E" w:rsidRDefault="00167769" w:rsidP="009E3277">
      <w:pPr>
        <w:tabs>
          <w:tab w:val="left" w:pos="3119"/>
        </w:tabs>
        <w:snapToGrid w:val="0"/>
        <w:spacing w:after="60"/>
        <w:rPr>
          <w:b/>
          <w:bCs/>
          <w:sz w:val="22"/>
          <w:szCs w:val="22"/>
        </w:rPr>
      </w:pPr>
      <w:r w:rsidRPr="0010147E">
        <w:rPr>
          <w:b/>
          <w:bCs/>
          <w:sz w:val="22"/>
          <w:szCs w:val="22"/>
        </w:rPr>
        <w:t>Max</w:t>
      </w:r>
      <w:r w:rsidR="008B43FB" w:rsidRPr="0010147E">
        <w:rPr>
          <w:b/>
          <w:bCs/>
          <w:sz w:val="22"/>
          <w:szCs w:val="22"/>
        </w:rPr>
        <w:t>imalt</w:t>
      </w:r>
      <w:r w:rsidRPr="0010147E">
        <w:rPr>
          <w:b/>
          <w:bCs/>
          <w:sz w:val="22"/>
          <w:szCs w:val="22"/>
        </w:rPr>
        <w:t xml:space="preserve"> antal deltagare:</w:t>
      </w:r>
      <w:r w:rsidRPr="0010147E">
        <w:rPr>
          <w:b/>
          <w:bCs/>
          <w:sz w:val="22"/>
          <w:szCs w:val="22"/>
        </w:rPr>
        <w:tab/>
      </w:r>
      <w:r w:rsidR="00E16379" w:rsidRPr="0010147E">
        <w:rPr>
          <w:sz w:val="22"/>
          <w:szCs w:val="22"/>
        </w:rPr>
        <w:t>2</w:t>
      </w:r>
      <w:r w:rsidR="004431AE" w:rsidRPr="0010147E">
        <w:rPr>
          <w:sz w:val="22"/>
          <w:szCs w:val="22"/>
        </w:rPr>
        <w:t>5</w:t>
      </w:r>
    </w:p>
    <w:p w14:paraId="2981EA18" w14:textId="77777777" w:rsidR="00E16379" w:rsidRPr="0010147E" w:rsidRDefault="001F20DC" w:rsidP="00E16379">
      <w:pPr>
        <w:tabs>
          <w:tab w:val="left" w:pos="3119"/>
        </w:tabs>
        <w:snapToGrid w:val="0"/>
        <w:spacing w:after="60"/>
        <w:ind w:left="3119" w:hanging="3119"/>
        <w:rPr>
          <w:bCs/>
          <w:sz w:val="22"/>
          <w:szCs w:val="22"/>
        </w:rPr>
      </w:pPr>
      <w:r w:rsidRPr="0010147E">
        <w:rPr>
          <w:b/>
          <w:bCs/>
          <w:sz w:val="22"/>
          <w:szCs w:val="22"/>
        </w:rPr>
        <w:t>Urval:</w:t>
      </w:r>
      <w:r w:rsidR="008B43FB" w:rsidRPr="0010147E">
        <w:rPr>
          <w:b/>
          <w:bCs/>
          <w:sz w:val="22"/>
          <w:szCs w:val="22"/>
        </w:rPr>
        <w:tab/>
      </w:r>
      <w:r w:rsidR="00E16379" w:rsidRPr="0010147E">
        <w:rPr>
          <w:bCs/>
          <w:sz w:val="22"/>
          <w:szCs w:val="22"/>
        </w:rPr>
        <w:t>Inget urval, dock möjlighet att styra antal deltagare ifall intresset är större är antalet platser tillgängliga. Forskarstuderande registrerade vid Uppsala universitet kommer prioriteras vid antagning.</w:t>
      </w:r>
    </w:p>
    <w:p w14:paraId="77FE6F16" w14:textId="18B3ED85" w:rsidR="00DE19E6" w:rsidRPr="0010147E" w:rsidRDefault="001F20DC" w:rsidP="004431AE">
      <w:pPr>
        <w:tabs>
          <w:tab w:val="left" w:pos="3119"/>
        </w:tabs>
        <w:snapToGrid w:val="0"/>
        <w:spacing w:after="60"/>
        <w:ind w:left="3119" w:hanging="3119"/>
        <w:rPr>
          <w:sz w:val="22"/>
          <w:szCs w:val="22"/>
        </w:rPr>
      </w:pPr>
      <w:r w:rsidRPr="0010147E">
        <w:rPr>
          <w:b/>
          <w:bCs/>
          <w:sz w:val="22"/>
          <w:szCs w:val="22"/>
        </w:rPr>
        <w:t>Övrig information:</w:t>
      </w:r>
      <w:r w:rsidR="00F80A09" w:rsidRPr="0010147E">
        <w:rPr>
          <w:sz w:val="22"/>
          <w:szCs w:val="22"/>
        </w:rPr>
        <w:tab/>
      </w:r>
      <w:r w:rsidR="009D27EC" w:rsidRPr="0010147E">
        <w:rPr>
          <w:sz w:val="22"/>
          <w:szCs w:val="22"/>
        </w:rPr>
        <w:t>Kursen kommer att ges som hybridkurs. Studenter vid Uppsala universitet förväntas att delta på plats i Uppsala. Studenter utanför Uppsala universitet kan delta online.</w:t>
      </w:r>
      <w:r w:rsidR="004431AE" w:rsidRPr="0010147E">
        <w:rPr>
          <w:sz w:val="22"/>
          <w:szCs w:val="22"/>
        </w:rPr>
        <w:t xml:space="preserve"> </w:t>
      </w:r>
    </w:p>
    <w:p w14:paraId="76F88D0F" w14:textId="5BAD9068" w:rsidR="00DA1E0B" w:rsidRPr="0010147E" w:rsidRDefault="00290080" w:rsidP="00DA1E0B">
      <w:pPr>
        <w:tabs>
          <w:tab w:val="left" w:pos="3119"/>
        </w:tabs>
        <w:snapToGrid w:val="0"/>
        <w:spacing w:after="60"/>
        <w:ind w:left="3119" w:hanging="3119"/>
        <w:rPr>
          <w:sz w:val="22"/>
          <w:szCs w:val="22"/>
        </w:rPr>
      </w:pPr>
      <w:r w:rsidRPr="0010147E">
        <w:rPr>
          <w:b/>
          <w:bCs/>
          <w:sz w:val="22"/>
          <w:szCs w:val="22"/>
        </w:rPr>
        <w:t>Kontakt:</w:t>
      </w:r>
      <w:r w:rsidR="00F80A09" w:rsidRPr="0010147E">
        <w:rPr>
          <w:sz w:val="22"/>
          <w:szCs w:val="22"/>
        </w:rPr>
        <w:tab/>
      </w:r>
      <w:r w:rsidR="00DA1E0B" w:rsidRPr="0010147E">
        <w:rPr>
          <w:sz w:val="22"/>
          <w:szCs w:val="22"/>
        </w:rPr>
        <w:t>Joanne Woodford (</w:t>
      </w:r>
      <w:hyperlink r:id="rId8" w:history="1">
        <w:r w:rsidR="00EE4FEB" w:rsidRPr="0010147E">
          <w:rPr>
            <w:rStyle w:val="Hyperlink"/>
            <w:sz w:val="22"/>
            <w:szCs w:val="22"/>
          </w:rPr>
          <w:t>joanne.woodford@uu.se</w:t>
        </w:r>
      </w:hyperlink>
      <w:r w:rsidR="00DA1E0B" w:rsidRPr="0010147E">
        <w:rPr>
          <w:sz w:val="22"/>
          <w:szCs w:val="22"/>
        </w:rPr>
        <w:t>)</w:t>
      </w:r>
    </w:p>
    <w:p w14:paraId="38487235" w14:textId="69F45783" w:rsidR="00765E5A" w:rsidRDefault="00C53B13" w:rsidP="00DA1E0B">
      <w:pPr>
        <w:tabs>
          <w:tab w:val="left" w:pos="3119"/>
        </w:tabs>
        <w:snapToGrid w:val="0"/>
        <w:spacing w:after="60"/>
        <w:ind w:left="3119" w:hanging="3119"/>
        <w:rPr>
          <w:sz w:val="22"/>
          <w:szCs w:val="22"/>
        </w:rPr>
      </w:pPr>
      <w:r w:rsidRPr="0010147E">
        <w:rPr>
          <w:b/>
          <w:bCs/>
          <w:sz w:val="22"/>
          <w:szCs w:val="22"/>
        </w:rPr>
        <w:t>Fastställd, datum och nr:</w:t>
      </w:r>
      <w:r w:rsidRPr="0010147E">
        <w:rPr>
          <w:sz w:val="22"/>
          <w:szCs w:val="22"/>
        </w:rPr>
        <w:tab/>
        <w:t>[här anges av KUF datumet som kursplanen fastställts, samt d-nr]</w:t>
      </w:r>
    </w:p>
    <w:p w14:paraId="5DCE1B26" w14:textId="77777777" w:rsidR="00765E5A" w:rsidRDefault="00765E5A">
      <w:pPr>
        <w:rPr>
          <w:sz w:val="22"/>
          <w:szCs w:val="22"/>
        </w:rPr>
      </w:pPr>
      <w:r>
        <w:rPr>
          <w:sz w:val="22"/>
          <w:szCs w:val="22"/>
        </w:rPr>
        <w:br w:type="page"/>
      </w:r>
    </w:p>
    <w:p w14:paraId="3362A22D" w14:textId="3F18FE4D" w:rsidR="00C53B13" w:rsidRPr="00765E5A" w:rsidRDefault="00765E5A" w:rsidP="00DA1E0B">
      <w:pPr>
        <w:tabs>
          <w:tab w:val="left" w:pos="3119"/>
        </w:tabs>
        <w:snapToGrid w:val="0"/>
        <w:spacing w:after="60"/>
        <w:ind w:left="3119" w:hanging="3119"/>
        <w:rPr>
          <w:b/>
          <w:bCs/>
          <w:sz w:val="22"/>
          <w:szCs w:val="22"/>
        </w:rPr>
      </w:pPr>
      <w:proofErr w:type="spellStart"/>
      <w:r w:rsidRPr="00765E5A">
        <w:rPr>
          <w:b/>
          <w:bCs/>
          <w:sz w:val="22"/>
          <w:szCs w:val="22"/>
        </w:rPr>
        <w:lastRenderedPageBreak/>
        <w:t>Timetable</w:t>
      </w:r>
      <w:proofErr w:type="spellEnd"/>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900"/>
        <w:gridCol w:w="883"/>
        <w:gridCol w:w="563"/>
        <w:gridCol w:w="371"/>
        <w:gridCol w:w="956"/>
        <w:gridCol w:w="1343"/>
        <w:gridCol w:w="2593"/>
        <w:gridCol w:w="757"/>
      </w:tblGrid>
      <w:tr w:rsidR="00765E5A" w:rsidRPr="00765E5A" w14:paraId="397576E7" w14:textId="77777777" w:rsidTr="00B139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Borders>
              <w:top w:val="single" w:sz="4" w:space="0" w:color="auto"/>
              <w:left w:val="single" w:sz="4" w:space="0" w:color="auto"/>
              <w:bottom w:val="single" w:sz="4" w:space="0" w:color="auto"/>
              <w:right w:val="single" w:sz="4" w:space="0" w:color="auto"/>
            </w:tcBorders>
            <w:vAlign w:val="center"/>
          </w:tcPr>
          <w:p w14:paraId="38023557" w14:textId="77777777" w:rsidR="00765E5A" w:rsidRPr="00765E5A" w:rsidRDefault="00765E5A" w:rsidP="00B13910">
            <w:pPr>
              <w:jc w:val="center"/>
              <w:rPr>
                <w:rFonts w:ascii="Times New Roman" w:hAnsi="Times New Roman" w:cs="Times New Roman"/>
                <w:lang w:val="en-US"/>
              </w:rPr>
            </w:pPr>
            <w:r w:rsidRPr="00765E5A">
              <w:rPr>
                <w:rFonts w:ascii="Times New Roman" w:hAnsi="Times New Roman" w:cs="Times New Roman"/>
                <w:lang w:val="en-US"/>
              </w:rPr>
              <w:t>Teaching session number</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47C51C5A" w14:textId="77777777" w:rsidR="00765E5A" w:rsidRPr="00765E5A" w:rsidRDefault="00765E5A" w:rsidP="00B139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Type of teaching session</w:t>
            </w:r>
          </w:p>
        </w:tc>
        <w:tc>
          <w:tcPr>
            <w:tcW w:w="939" w:type="dxa"/>
            <w:gridSpan w:val="2"/>
            <w:tcBorders>
              <w:top w:val="single" w:sz="4" w:space="0" w:color="auto"/>
              <w:left w:val="single" w:sz="4" w:space="0" w:color="auto"/>
              <w:bottom w:val="single" w:sz="4" w:space="0" w:color="auto"/>
              <w:right w:val="single" w:sz="4" w:space="0" w:color="auto"/>
            </w:tcBorders>
            <w:vAlign w:val="center"/>
          </w:tcPr>
          <w:p w14:paraId="6FDD890D" w14:textId="77777777" w:rsidR="00765E5A" w:rsidRPr="00765E5A" w:rsidRDefault="00765E5A" w:rsidP="00B139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Week number</w:t>
            </w:r>
          </w:p>
        </w:tc>
        <w:tc>
          <w:tcPr>
            <w:tcW w:w="998" w:type="dxa"/>
            <w:tcBorders>
              <w:top w:val="single" w:sz="4" w:space="0" w:color="auto"/>
              <w:left w:val="single" w:sz="4" w:space="0" w:color="auto"/>
              <w:bottom w:val="single" w:sz="4" w:space="0" w:color="auto"/>
              <w:right w:val="single" w:sz="4" w:space="0" w:color="auto"/>
            </w:tcBorders>
            <w:vAlign w:val="center"/>
          </w:tcPr>
          <w:p w14:paraId="20DFA831" w14:textId="77777777" w:rsidR="00765E5A" w:rsidRPr="00765E5A" w:rsidRDefault="00765E5A" w:rsidP="00B139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Date</w:t>
            </w:r>
          </w:p>
        </w:tc>
        <w:tc>
          <w:tcPr>
            <w:tcW w:w="1418" w:type="dxa"/>
            <w:tcBorders>
              <w:top w:val="single" w:sz="4" w:space="0" w:color="auto"/>
              <w:left w:val="single" w:sz="4" w:space="0" w:color="auto"/>
              <w:bottom w:val="single" w:sz="4" w:space="0" w:color="auto"/>
              <w:right w:val="single" w:sz="4" w:space="0" w:color="auto"/>
            </w:tcBorders>
            <w:vAlign w:val="center"/>
          </w:tcPr>
          <w:p w14:paraId="3F442C01" w14:textId="77777777" w:rsidR="00765E5A" w:rsidRPr="00765E5A" w:rsidRDefault="00765E5A" w:rsidP="00B139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Time</w:t>
            </w:r>
          </w:p>
        </w:tc>
        <w:tc>
          <w:tcPr>
            <w:tcW w:w="2734" w:type="dxa"/>
            <w:tcBorders>
              <w:top w:val="single" w:sz="4" w:space="0" w:color="auto"/>
              <w:left w:val="single" w:sz="4" w:space="0" w:color="auto"/>
              <w:bottom w:val="single" w:sz="4" w:space="0" w:color="auto"/>
              <w:right w:val="single" w:sz="4" w:space="0" w:color="auto"/>
            </w:tcBorders>
            <w:vAlign w:val="center"/>
          </w:tcPr>
          <w:p w14:paraId="3558F1CA" w14:textId="77777777" w:rsidR="00765E5A" w:rsidRPr="00765E5A" w:rsidRDefault="00765E5A" w:rsidP="00B139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Theme</w:t>
            </w:r>
          </w:p>
        </w:tc>
        <w:tc>
          <w:tcPr>
            <w:tcW w:w="758" w:type="dxa"/>
            <w:tcBorders>
              <w:top w:val="single" w:sz="4" w:space="0" w:color="auto"/>
              <w:left w:val="single" w:sz="4" w:space="0" w:color="auto"/>
              <w:bottom w:val="single" w:sz="4" w:space="0" w:color="auto"/>
              <w:right w:val="single" w:sz="4" w:space="0" w:color="auto"/>
            </w:tcBorders>
            <w:vAlign w:val="center"/>
          </w:tcPr>
          <w:p w14:paraId="30409A8A" w14:textId="77777777" w:rsidR="00765E5A" w:rsidRPr="00765E5A" w:rsidRDefault="00765E5A" w:rsidP="00B139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Hours</w:t>
            </w:r>
          </w:p>
        </w:tc>
      </w:tr>
      <w:tr w:rsidR="00765E5A" w:rsidRPr="00765E5A" w14:paraId="333C35C0" w14:textId="77777777" w:rsidTr="00B13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Borders>
              <w:top w:val="single" w:sz="4" w:space="0" w:color="auto"/>
            </w:tcBorders>
          </w:tcPr>
          <w:p w14:paraId="6A5F3C6E" w14:textId="77777777" w:rsidR="00765E5A" w:rsidRPr="00765E5A" w:rsidRDefault="00765E5A" w:rsidP="00B13910">
            <w:pPr>
              <w:jc w:val="left"/>
              <w:rPr>
                <w:rFonts w:ascii="Times New Roman" w:hAnsi="Times New Roman" w:cs="Times New Roman"/>
                <w:lang w:val="en-US"/>
              </w:rPr>
            </w:pPr>
            <w:r w:rsidRPr="00765E5A">
              <w:rPr>
                <w:rFonts w:ascii="Times New Roman" w:hAnsi="Times New Roman" w:cs="Times New Roman"/>
                <w:lang w:val="en-US"/>
              </w:rPr>
              <w:t>1</w:t>
            </w:r>
          </w:p>
        </w:tc>
        <w:tc>
          <w:tcPr>
            <w:tcW w:w="1138" w:type="dxa"/>
            <w:gridSpan w:val="2"/>
            <w:tcBorders>
              <w:top w:val="single" w:sz="4" w:space="0" w:color="auto"/>
            </w:tcBorders>
          </w:tcPr>
          <w:p w14:paraId="629E30DC"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Lecture</w:t>
            </w:r>
          </w:p>
          <w:p w14:paraId="69C54D26"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lang w:val="en-US"/>
              </w:rPr>
            </w:pPr>
            <w:proofErr w:type="spellStart"/>
            <w:r w:rsidRPr="00765E5A">
              <w:rPr>
                <w:rFonts w:ascii="Times New Roman" w:hAnsi="Times New Roman" w:cs="Times New Roman"/>
                <w:color w:val="00B050"/>
                <w:lang w:val="en-US"/>
              </w:rPr>
              <w:t>Gösta</w:t>
            </w:r>
            <w:proofErr w:type="spellEnd"/>
          </w:p>
          <w:p w14:paraId="512D93DA"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lang w:val="en-US"/>
              </w:rPr>
            </w:pPr>
            <w:proofErr w:type="spellStart"/>
            <w:r w:rsidRPr="00765E5A">
              <w:rPr>
                <w:rFonts w:ascii="Times New Roman" w:hAnsi="Times New Roman" w:cs="Times New Roman"/>
                <w:color w:val="00B050"/>
                <w:lang w:val="en-US"/>
              </w:rPr>
              <w:t>Hultqvist</w:t>
            </w:r>
            <w:proofErr w:type="spellEnd"/>
            <w:r w:rsidRPr="00765E5A">
              <w:rPr>
                <w:rFonts w:ascii="Times New Roman" w:hAnsi="Times New Roman" w:cs="Times New Roman"/>
                <w:color w:val="00B050"/>
                <w:lang w:val="en-US"/>
              </w:rPr>
              <w:t xml:space="preserve">, </w:t>
            </w:r>
            <w:proofErr w:type="spellStart"/>
            <w:r w:rsidRPr="00765E5A">
              <w:rPr>
                <w:rFonts w:ascii="Times New Roman" w:hAnsi="Times New Roman" w:cs="Times New Roman"/>
                <w:color w:val="00B050"/>
                <w:lang w:val="en-US"/>
              </w:rPr>
              <w:t>Rudbeck</w:t>
            </w:r>
            <w:proofErr w:type="spellEnd"/>
          </w:p>
          <w:p w14:paraId="5C8E055C"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color w:val="00B050"/>
                <w:lang w:val="en-US"/>
              </w:rPr>
              <w:t xml:space="preserve">And </w:t>
            </w:r>
            <w:proofErr w:type="gramStart"/>
            <w:r w:rsidRPr="00765E5A">
              <w:rPr>
                <w:rFonts w:ascii="Times New Roman" w:hAnsi="Times New Roman" w:cs="Times New Roman"/>
                <w:color w:val="00B050"/>
                <w:lang w:val="en-US"/>
              </w:rPr>
              <w:t>Zoom</w:t>
            </w:r>
            <w:proofErr w:type="gramEnd"/>
          </w:p>
        </w:tc>
        <w:tc>
          <w:tcPr>
            <w:tcW w:w="939" w:type="dxa"/>
            <w:gridSpan w:val="2"/>
            <w:tcBorders>
              <w:top w:val="single" w:sz="4" w:space="0" w:color="auto"/>
            </w:tcBorders>
          </w:tcPr>
          <w:p w14:paraId="4F707B3B"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19</w:t>
            </w:r>
          </w:p>
          <w:p w14:paraId="293453FC"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p w14:paraId="5786C44F"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998" w:type="dxa"/>
            <w:tcBorders>
              <w:top w:val="single" w:sz="4" w:space="0" w:color="auto"/>
            </w:tcBorders>
          </w:tcPr>
          <w:p w14:paraId="6825FBC4"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May 6th</w:t>
            </w:r>
          </w:p>
        </w:tc>
        <w:tc>
          <w:tcPr>
            <w:tcW w:w="1418" w:type="dxa"/>
            <w:tcBorders>
              <w:top w:val="single" w:sz="4" w:space="0" w:color="auto"/>
            </w:tcBorders>
          </w:tcPr>
          <w:p w14:paraId="14386BB7"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09:00 – 11:00</w:t>
            </w:r>
          </w:p>
        </w:tc>
        <w:tc>
          <w:tcPr>
            <w:tcW w:w="2734" w:type="dxa"/>
            <w:tcBorders>
              <w:top w:val="single" w:sz="4" w:space="0" w:color="auto"/>
            </w:tcBorders>
          </w:tcPr>
          <w:p w14:paraId="53891955"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An introduction to the MRC Complex Interventions Framework (Docent Joanne Woodford)</w:t>
            </w:r>
          </w:p>
        </w:tc>
        <w:tc>
          <w:tcPr>
            <w:tcW w:w="758" w:type="dxa"/>
            <w:tcBorders>
              <w:top w:val="single" w:sz="4" w:space="0" w:color="auto"/>
            </w:tcBorders>
          </w:tcPr>
          <w:p w14:paraId="4D9DA127"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2</w:t>
            </w:r>
          </w:p>
        </w:tc>
      </w:tr>
      <w:tr w:rsidR="00765E5A" w:rsidRPr="00765E5A" w14:paraId="53313911" w14:textId="77777777" w:rsidTr="00B13910">
        <w:tc>
          <w:tcPr>
            <w:cnfStyle w:val="001000000000" w:firstRow="0" w:lastRow="0" w:firstColumn="1" w:lastColumn="0" w:oddVBand="0" w:evenVBand="0" w:oddHBand="0" w:evenHBand="0" w:firstRowFirstColumn="0" w:firstRowLastColumn="0" w:lastRowFirstColumn="0" w:lastRowLastColumn="0"/>
            <w:tcW w:w="1031" w:type="dxa"/>
          </w:tcPr>
          <w:p w14:paraId="27E6E5C3" w14:textId="77777777" w:rsidR="00765E5A" w:rsidRPr="00765E5A" w:rsidRDefault="00765E5A" w:rsidP="00B13910">
            <w:pPr>
              <w:jc w:val="left"/>
              <w:rPr>
                <w:rFonts w:ascii="Times New Roman" w:hAnsi="Times New Roman" w:cs="Times New Roman"/>
                <w:lang w:val="en-US"/>
              </w:rPr>
            </w:pPr>
            <w:r w:rsidRPr="00765E5A">
              <w:rPr>
                <w:rFonts w:ascii="Times New Roman" w:hAnsi="Times New Roman" w:cs="Times New Roman"/>
                <w:lang w:val="en-US"/>
              </w:rPr>
              <w:t>2</w:t>
            </w:r>
          </w:p>
        </w:tc>
        <w:tc>
          <w:tcPr>
            <w:tcW w:w="1138" w:type="dxa"/>
            <w:gridSpan w:val="2"/>
          </w:tcPr>
          <w:p w14:paraId="6009299A"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765E5A">
              <w:rPr>
                <w:rFonts w:ascii="Times New Roman" w:hAnsi="Times New Roman" w:cs="Times New Roman"/>
              </w:rPr>
              <w:t>Seminar</w:t>
            </w:r>
            <w:proofErr w:type="spellEnd"/>
          </w:p>
          <w:p w14:paraId="5A8DE8E3"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rPr>
            </w:pPr>
            <w:r w:rsidRPr="00765E5A">
              <w:rPr>
                <w:rFonts w:ascii="Times New Roman" w:hAnsi="Times New Roman" w:cs="Times New Roman"/>
                <w:color w:val="00B050"/>
              </w:rPr>
              <w:t>Gösta</w:t>
            </w:r>
          </w:p>
          <w:p w14:paraId="112C348B"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rPr>
            </w:pPr>
            <w:r w:rsidRPr="00765E5A">
              <w:rPr>
                <w:rFonts w:ascii="Times New Roman" w:hAnsi="Times New Roman" w:cs="Times New Roman"/>
                <w:color w:val="00B050"/>
              </w:rPr>
              <w:t>Hultqvist, Rudbeck+ Waldenström</w:t>
            </w:r>
          </w:p>
          <w:p w14:paraId="67E8776F"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E5A">
              <w:rPr>
                <w:rFonts w:ascii="Times New Roman" w:hAnsi="Times New Roman" w:cs="Times New Roman"/>
                <w:color w:val="00B050"/>
              </w:rPr>
              <w:t>And Zoom</w:t>
            </w:r>
          </w:p>
        </w:tc>
        <w:tc>
          <w:tcPr>
            <w:tcW w:w="939" w:type="dxa"/>
            <w:gridSpan w:val="2"/>
          </w:tcPr>
          <w:p w14:paraId="5C3ACD57"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19</w:t>
            </w:r>
          </w:p>
          <w:p w14:paraId="56E471A6"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998" w:type="dxa"/>
          </w:tcPr>
          <w:p w14:paraId="14E8CE7D"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May 6th</w:t>
            </w:r>
          </w:p>
        </w:tc>
        <w:tc>
          <w:tcPr>
            <w:tcW w:w="1418" w:type="dxa"/>
          </w:tcPr>
          <w:p w14:paraId="42465B71"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11:00-16:00 (1 hour lunch break)</w:t>
            </w:r>
          </w:p>
        </w:tc>
        <w:tc>
          <w:tcPr>
            <w:tcW w:w="2734" w:type="dxa"/>
          </w:tcPr>
          <w:p w14:paraId="202EC336"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An introduction to feasibility studies (Docent Joanne Woodford and Dr Ella Thiblin)</w:t>
            </w:r>
          </w:p>
        </w:tc>
        <w:tc>
          <w:tcPr>
            <w:tcW w:w="758" w:type="dxa"/>
          </w:tcPr>
          <w:p w14:paraId="3D03BB32"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4</w:t>
            </w:r>
          </w:p>
        </w:tc>
      </w:tr>
      <w:tr w:rsidR="00765E5A" w:rsidRPr="00765E5A" w14:paraId="72327774" w14:textId="77777777" w:rsidTr="00B13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Pr>
          <w:p w14:paraId="22671B18" w14:textId="77777777" w:rsidR="00765E5A" w:rsidRPr="00765E5A" w:rsidRDefault="00765E5A" w:rsidP="00B13910">
            <w:pPr>
              <w:jc w:val="left"/>
              <w:rPr>
                <w:rFonts w:ascii="Times New Roman" w:hAnsi="Times New Roman" w:cs="Times New Roman"/>
                <w:lang w:val="en-US"/>
              </w:rPr>
            </w:pPr>
            <w:r w:rsidRPr="00765E5A">
              <w:rPr>
                <w:rFonts w:ascii="Times New Roman" w:hAnsi="Times New Roman" w:cs="Times New Roman"/>
                <w:lang w:val="en-US"/>
              </w:rPr>
              <w:t>3</w:t>
            </w:r>
          </w:p>
        </w:tc>
        <w:tc>
          <w:tcPr>
            <w:tcW w:w="1138" w:type="dxa"/>
            <w:gridSpan w:val="2"/>
          </w:tcPr>
          <w:p w14:paraId="688719FE"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765E5A">
              <w:rPr>
                <w:rFonts w:ascii="Times New Roman" w:hAnsi="Times New Roman" w:cs="Times New Roman"/>
              </w:rPr>
              <w:t>Seminar</w:t>
            </w:r>
            <w:proofErr w:type="spellEnd"/>
          </w:p>
          <w:p w14:paraId="21FD20E8"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rPr>
            </w:pPr>
            <w:r w:rsidRPr="00765E5A">
              <w:rPr>
                <w:rFonts w:ascii="Times New Roman" w:hAnsi="Times New Roman" w:cs="Times New Roman"/>
                <w:color w:val="00B050"/>
              </w:rPr>
              <w:t>Gösta</w:t>
            </w:r>
          </w:p>
          <w:p w14:paraId="06E432E3"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rPr>
            </w:pPr>
            <w:r w:rsidRPr="00765E5A">
              <w:rPr>
                <w:rFonts w:ascii="Times New Roman" w:hAnsi="Times New Roman" w:cs="Times New Roman"/>
                <w:color w:val="00B050"/>
              </w:rPr>
              <w:t>Hultqvist, Rudbeck+ Waldenström</w:t>
            </w:r>
          </w:p>
          <w:p w14:paraId="7B80D054"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65E5A">
              <w:rPr>
                <w:rFonts w:ascii="Times New Roman" w:hAnsi="Times New Roman" w:cs="Times New Roman"/>
                <w:color w:val="00B050"/>
              </w:rPr>
              <w:t>And Zoom</w:t>
            </w:r>
          </w:p>
        </w:tc>
        <w:tc>
          <w:tcPr>
            <w:tcW w:w="939" w:type="dxa"/>
            <w:gridSpan w:val="2"/>
          </w:tcPr>
          <w:p w14:paraId="17C52A9E"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20</w:t>
            </w:r>
          </w:p>
          <w:p w14:paraId="0200ABDF"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998" w:type="dxa"/>
          </w:tcPr>
          <w:p w14:paraId="6ECE2D86"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May 12</w:t>
            </w:r>
            <w:r w:rsidRPr="00765E5A">
              <w:rPr>
                <w:rFonts w:ascii="Times New Roman" w:hAnsi="Times New Roman" w:cs="Times New Roman"/>
                <w:vertAlign w:val="superscript"/>
                <w:lang w:val="en-US"/>
              </w:rPr>
              <w:t>th</w:t>
            </w:r>
          </w:p>
        </w:tc>
        <w:tc>
          <w:tcPr>
            <w:tcW w:w="1418" w:type="dxa"/>
          </w:tcPr>
          <w:p w14:paraId="76B571A1"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10:00-15:00 (1 hour lunch break)</w:t>
            </w:r>
          </w:p>
        </w:tc>
        <w:tc>
          <w:tcPr>
            <w:tcW w:w="2734" w:type="dxa"/>
          </w:tcPr>
          <w:p w14:paraId="29D51950"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Addressing intervention uncertainties (Docent Joanne Woodford and Dr Ella Thiblin)</w:t>
            </w:r>
          </w:p>
        </w:tc>
        <w:tc>
          <w:tcPr>
            <w:tcW w:w="758" w:type="dxa"/>
          </w:tcPr>
          <w:p w14:paraId="6F38D439"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4</w:t>
            </w:r>
          </w:p>
        </w:tc>
      </w:tr>
      <w:tr w:rsidR="00765E5A" w:rsidRPr="00765E5A" w14:paraId="758D76A8" w14:textId="77777777" w:rsidTr="00B13910">
        <w:tc>
          <w:tcPr>
            <w:cnfStyle w:val="001000000000" w:firstRow="0" w:lastRow="0" w:firstColumn="1" w:lastColumn="0" w:oddVBand="0" w:evenVBand="0" w:oddHBand="0" w:evenHBand="0" w:firstRowFirstColumn="0" w:firstRowLastColumn="0" w:lastRowFirstColumn="0" w:lastRowLastColumn="0"/>
            <w:tcW w:w="1031" w:type="dxa"/>
          </w:tcPr>
          <w:p w14:paraId="151D9AF3" w14:textId="77777777" w:rsidR="00765E5A" w:rsidRPr="00765E5A" w:rsidRDefault="00765E5A" w:rsidP="00B13910">
            <w:pPr>
              <w:jc w:val="left"/>
              <w:rPr>
                <w:rFonts w:ascii="Times New Roman" w:hAnsi="Times New Roman" w:cs="Times New Roman"/>
                <w:lang w:val="en-US"/>
              </w:rPr>
            </w:pPr>
            <w:r w:rsidRPr="00765E5A">
              <w:rPr>
                <w:rFonts w:ascii="Times New Roman" w:hAnsi="Times New Roman" w:cs="Times New Roman"/>
                <w:lang w:val="en-US"/>
              </w:rPr>
              <w:t>4</w:t>
            </w:r>
          </w:p>
        </w:tc>
        <w:tc>
          <w:tcPr>
            <w:tcW w:w="1138" w:type="dxa"/>
            <w:gridSpan w:val="2"/>
          </w:tcPr>
          <w:p w14:paraId="2BCE0EDB"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Seminar</w:t>
            </w:r>
          </w:p>
          <w:p w14:paraId="1B1CB257"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lang w:val="en-US"/>
              </w:rPr>
            </w:pPr>
            <w:proofErr w:type="spellStart"/>
            <w:r w:rsidRPr="00765E5A">
              <w:rPr>
                <w:rFonts w:ascii="Times New Roman" w:hAnsi="Times New Roman" w:cs="Times New Roman"/>
                <w:color w:val="00B050"/>
                <w:lang w:val="en-US"/>
              </w:rPr>
              <w:t>Gösta</w:t>
            </w:r>
            <w:proofErr w:type="spellEnd"/>
          </w:p>
          <w:p w14:paraId="36F271B9"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lang w:val="en-US"/>
              </w:rPr>
            </w:pPr>
            <w:proofErr w:type="spellStart"/>
            <w:r w:rsidRPr="00765E5A">
              <w:rPr>
                <w:rFonts w:ascii="Times New Roman" w:hAnsi="Times New Roman" w:cs="Times New Roman"/>
                <w:color w:val="00B050"/>
                <w:lang w:val="en-US"/>
              </w:rPr>
              <w:t>Hultqvist</w:t>
            </w:r>
            <w:proofErr w:type="spellEnd"/>
            <w:r w:rsidRPr="00765E5A">
              <w:rPr>
                <w:rFonts w:ascii="Times New Roman" w:hAnsi="Times New Roman" w:cs="Times New Roman"/>
                <w:color w:val="00B050"/>
                <w:lang w:val="en-US"/>
              </w:rPr>
              <w:t xml:space="preserve">, </w:t>
            </w:r>
            <w:proofErr w:type="spellStart"/>
            <w:r w:rsidRPr="00765E5A">
              <w:rPr>
                <w:rFonts w:ascii="Times New Roman" w:hAnsi="Times New Roman" w:cs="Times New Roman"/>
                <w:color w:val="00B050"/>
                <w:lang w:val="en-US"/>
              </w:rPr>
              <w:t>Rudbeck</w:t>
            </w:r>
            <w:proofErr w:type="spellEnd"/>
          </w:p>
          <w:p w14:paraId="0E018FF1"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color w:val="00B050"/>
                <w:lang w:val="en-US"/>
              </w:rPr>
              <w:t xml:space="preserve">And </w:t>
            </w:r>
            <w:proofErr w:type="gramStart"/>
            <w:r w:rsidRPr="00765E5A">
              <w:rPr>
                <w:rFonts w:ascii="Times New Roman" w:hAnsi="Times New Roman" w:cs="Times New Roman"/>
                <w:color w:val="00B050"/>
                <w:lang w:val="en-US"/>
              </w:rPr>
              <w:t>Zoom</w:t>
            </w:r>
            <w:proofErr w:type="gramEnd"/>
            <w:r w:rsidRPr="00765E5A">
              <w:rPr>
                <w:rFonts w:ascii="Times New Roman" w:hAnsi="Times New Roman" w:cs="Times New Roman"/>
                <w:color w:val="00B050"/>
                <w:lang w:val="en-US"/>
              </w:rPr>
              <w:t xml:space="preserve">  </w:t>
            </w:r>
          </w:p>
        </w:tc>
        <w:tc>
          <w:tcPr>
            <w:tcW w:w="939" w:type="dxa"/>
            <w:gridSpan w:val="2"/>
          </w:tcPr>
          <w:p w14:paraId="6CFBB9D5"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21</w:t>
            </w:r>
          </w:p>
          <w:p w14:paraId="101523CE"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998" w:type="dxa"/>
          </w:tcPr>
          <w:p w14:paraId="160B6064"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May 18th</w:t>
            </w:r>
          </w:p>
        </w:tc>
        <w:tc>
          <w:tcPr>
            <w:tcW w:w="1418" w:type="dxa"/>
          </w:tcPr>
          <w:p w14:paraId="4D7DABE7"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12:30-16:30</w:t>
            </w:r>
          </w:p>
        </w:tc>
        <w:tc>
          <w:tcPr>
            <w:tcW w:w="2734" w:type="dxa"/>
          </w:tcPr>
          <w:p w14:paraId="69389302"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Addressing methodological uncertainties (Docent Joanne Woodford and Dr Ella Thiblin)</w:t>
            </w:r>
          </w:p>
        </w:tc>
        <w:tc>
          <w:tcPr>
            <w:tcW w:w="758" w:type="dxa"/>
          </w:tcPr>
          <w:p w14:paraId="3A6CA89E"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4</w:t>
            </w:r>
          </w:p>
        </w:tc>
      </w:tr>
      <w:tr w:rsidR="00765E5A" w:rsidRPr="00765E5A" w14:paraId="386E42E8" w14:textId="77777777" w:rsidTr="00B13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Pr>
          <w:p w14:paraId="4F0E1340" w14:textId="77777777" w:rsidR="00765E5A" w:rsidRPr="00765E5A" w:rsidRDefault="00765E5A" w:rsidP="00B13910">
            <w:pPr>
              <w:jc w:val="left"/>
              <w:rPr>
                <w:rFonts w:ascii="Times New Roman" w:hAnsi="Times New Roman" w:cs="Times New Roman"/>
                <w:lang w:val="en-US"/>
              </w:rPr>
            </w:pPr>
            <w:r w:rsidRPr="00765E5A">
              <w:rPr>
                <w:rFonts w:ascii="Times New Roman" w:hAnsi="Times New Roman" w:cs="Times New Roman"/>
                <w:lang w:val="en-US"/>
              </w:rPr>
              <w:t>5</w:t>
            </w:r>
          </w:p>
        </w:tc>
        <w:tc>
          <w:tcPr>
            <w:tcW w:w="1138" w:type="dxa"/>
            <w:gridSpan w:val="2"/>
          </w:tcPr>
          <w:p w14:paraId="6A0560C7"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Seminar</w:t>
            </w:r>
          </w:p>
          <w:p w14:paraId="6B5EAD06"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lang w:val="en-US"/>
              </w:rPr>
            </w:pPr>
            <w:proofErr w:type="spellStart"/>
            <w:r w:rsidRPr="00765E5A">
              <w:rPr>
                <w:rFonts w:ascii="Times New Roman" w:hAnsi="Times New Roman" w:cs="Times New Roman"/>
                <w:color w:val="00B050"/>
                <w:lang w:val="en-US"/>
              </w:rPr>
              <w:t>Gösta</w:t>
            </w:r>
            <w:proofErr w:type="spellEnd"/>
          </w:p>
          <w:p w14:paraId="2A20AD40"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lang w:val="en-US"/>
              </w:rPr>
            </w:pPr>
            <w:proofErr w:type="spellStart"/>
            <w:r w:rsidRPr="00765E5A">
              <w:rPr>
                <w:rFonts w:ascii="Times New Roman" w:hAnsi="Times New Roman" w:cs="Times New Roman"/>
                <w:color w:val="00B050"/>
                <w:lang w:val="en-US"/>
              </w:rPr>
              <w:t>Hultqvist</w:t>
            </w:r>
            <w:proofErr w:type="spellEnd"/>
            <w:r w:rsidRPr="00765E5A">
              <w:rPr>
                <w:rFonts w:ascii="Times New Roman" w:hAnsi="Times New Roman" w:cs="Times New Roman"/>
                <w:color w:val="00B050"/>
                <w:lang w:val="en-US"/>
              </w:rPr>
              <w:t xml:space="preserve">, </w:t>
            </w:r>
            <w:proofErr w:type="spellStart"/>
            <w:r w:rsidRPr="00765E5A">
              <w:rPr>
                <w:rFonts w:ascii="Times New Roman" w:hAnsi="Times New Roman" w:cs="Times New Roman"/>
                <w:color w:val="00B050"/>
                <w:lang w:val="en-US"/>
              </w:rPr>
              <w:t>Rudbeck</w:t>
            </w:r>
            <w:proofErr w:type="spellEnd"/>
          </w:p>
          <w:p w14:paraId="42A343A5"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color w:val="00B050"/>
                <w:lang w:val="en-US"/>
              </w:rPr>
              <w:t xml:space="preserve">And </w:t>
            </w:r>
            <w:proofErr w:type="gramStart"/>
            <w:r w:rsidRPr="00765E5A">
              <w:rPr>
                <w:rFonts w:ascii="Times New Roman" w:hAnsi="Times New Roman" w:cs="Times New Roman"/>
                <w:color w:val="00B050"/>
                <w:lang w:val="en-US"/>
              </w:rPr>
              <w:t>Zoom</w:t>
            </w:r>
            <w:proofErr w:type="gramEnd"/>
          </w:p>
        </w:tc>
        <w:tc>
          <w:tcPr>
            <w:tcW w:w="939" w:type="dxa"/>
            <w:gridSpan w:val="2"/>
          </w:tcPr>
          <w:p w14:paraId="0C66F127"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21</w:t>
            </w:r>
          </w:p>
          <w:p w14:paraId="643E2155"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998" w:type="dxa"/>
          </w:tcPr>
          <w:p w14:paraId="3E91B49D"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May 19</w:t>
            </w:r>
            <w:r w:rsidRPr="00765E5A">
              <w:rPr>
                <w:rFonts w:ascii="Times New Roman" w:hAnsi="Times New Roman" w:cs="Times New Roman"/>
                <w:vertAlign w:val="superscript"/>
                <w:lang w:val="en-US"/>
              </w:rPr>
              <w:t>th</w:t>
            </w:r>
          </w:p>
        </w:tc>
        <w:tc>
          <w:tcPr>
            <w:tcW w:w="1418" w:type="dxa"/>
          </w:tcPr>
          <w:p w14:paraId="76CAB2BD"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12:30-16:30</w:t>
            </w:r>
          </w:p>
        </w:tc>
        <w:tc>
          <w:tcPr>
            <w:tcW w:w="2734" w:type="dxa"/>
          </w:tcPr>
          <w:p w14:paraId="5937F658"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Addressing procedural uncertainties (Docent Joanne Woodford and Dr Ella Thiblin)</w:t>
            </w:r>
          </w:p>
        </w:tc>
        <w:tc>
          <w:tcPr>
            <w:tcW w:w="758" w:type="dxa"/>
          </w:tcPr>
          <w:p w14:paraId="52F26735"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4</w:t>
            </w:r>
          </w:p>
        </w:tc>
      </w:tr>
      <w:tr w:rsidR="00765E5A" w:rsidRPr="00765E5A" w14:paraId="4064E2B2" w14:textId="77777777" w:rsidTr="00B13910">
        <w:tc>
          <w:tcPr>
            <w:cnfStyle w:val="001000000000" w:firstRow="0" w:lastRow="0" w:firstColumn="1" w:lastColumn="0" w:oddVBand="0" w:evenVBand="0" w:oddHBand="0" w:evenHBand="0" w:firstRowFirstColumn="0" w:firstRowLastColumn="0" w:lastRowFirstColumn="0" w:lastRowLastColumn="0"/>
            <w:tcW w:w="1031" w:type="dxa"/>
          </w:tcPr>
          <w:p w14:paraId="79099246" w14:textId="77777777" w:rsidR="00765E5A" w:rsidRPr="00765E5A" w:rsidRDefault="00765E5A" w:rsidP="00B13910">
            <w:pPr>
              <w:jc w:val="left"/>
              <w:rPr>
                <w:rFonts w:ascii="Times New Roman" w:hAnsi="Times New Roman" w:cs="Times New Roman"/>
                <w:lang w:val="en-US"/>
              </w:rPr>
            </w:pPr>
            <w:r w:rsidRPr="00765E5A">
              <w:rPr>
                <w:rFonts w:ascii="Times New Roman" w:hAnsi="Times New Roman" w:cs="Times New Roman"/>
                <w:lang w:val="en-US"/>
              </w:rPr>
              <w:t>6</w:t>
            </w:r>
          </w:p>
        </w:tc>
        <w:tc>
          <w:tcPr>
            <w:tcW w:w="1138" w:type="dxa"/>
            <w:gridSpan w:val="2"/>
          </w:tcPr>
          <w:p w14:paraId="7F3D7904"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Lecture</w:t>
            </w:r>
          </w:p>
          <w:p w14:paraId="74589CBD"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lang w:val="en-US"/>
              </w:rPr>
            </w:pPr>
            <w:proofErr w:type="spellStart"/>
            <w:r w:rsidRPr="00765E5A">
              <w:rPr>
                <w:rFonts w:ascii="Times New Roman" w:hAnsi="Times New Roman" w:cs="Times New Roman"/>
                <w:color w:val="00B050"/>
                <w:lang w:val="en-US"/>
              </w:rPr>
              <w:t>Gösta</w:t>
            </w:r>
            <w:proofErr w:type="spellEnd"/>
          </w:p>
          <w:p w14:paraId="0681FC78"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lang w:val="en-US"/>
              </w:rPr>
            </w:pPr>
            <w:proofErr w:type="spellStart"/>
            <w:r w:rsidRPr="00765E5A">
              <w:rPr>
                <w:rFonts w:ascii="Times New Roman" w:hAnsi="Times New Roman" w:cs="Times New Roman"/>
                <w:color w:val="00B050"/>
                <w:lang w:val="en-US"/>
              </w:rPr>
              <w:t>Hultqvist</w:t>
            </w:r>
            <w:proofErr w:type="spellEnd"/>
            <w:r w:rsidRPr="00765E5A">
              <w:rPr>
                <w:rFonts w:ascii="Times New Roman" w:hAnsi="Times New Roman" w:cs="Times New Roman"/>
                <w:color w:val="00B050"/>
                <w:lang w:val="en-US"/>
              </w:rPr>
              <w:t xml:space="preserve">, </w:t>
            </w:r>
            <w:proofErr w:type="spellStart"/>
            <w:r w:rsidRPr="00765E5A">
              <w:rPr>
                <w:rFonts w:ascii="Times New Roman" w:hAnsi="Times New Roman" w:cs="Times New Roman"/>
                <w:color w:val="00B050"/>
                <w:lang w:val="en-US"/>
              </w:rPr>
              <w:t>Rudbeck</w:t>
            </w:r>
            <w:proofErr w:type="spellEnd"/>
          </w:p>
          <w:p w14:paraId="43BF3A2C"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lang w:val="en-US"/>
              </w:rPr>
            </w:pPr>
            <w:r w:rsidRPr="00765E5A">
              <w:rPr>
                <w:rFonts w:ascii="Times New Roman" w:hAnsi="Times New Roman" w:cs="Times New Roman"/>
                <w:color w:val="00B050"/>
                <w:lang w:val="en-US"/>
              </w:rPr>
              <w:t xml:space="preserve">And </w:t>
            </w:r>
            <w:proofErr w:type="gramStart"/>
            <w:r w:rsidRPr="00765E5A">
              <w:rPr>
                <w:rFonts w:ascii="Times New Roman" w:hAnsi="Times New Roman" w:cs="Times New Roman"/>
                <w:color w:val="00B050"/>
                <w:lang w:val="en-US"/>
              </w:rPr>
              <w:t>Zoom</w:t>
            </w:r>
            <w:proofErr w:type="gramEnd"/>
          </w:p>
        </w:tc>
        <w:tc>
          <w:tcPr>
            <w:tcW w:w="939" w:type="dxa"/>
            <w:gridSpan w:val="2"/>
          </w:tcPr>
          <w:p w14:paraId="1A2774C4"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765E5A">
              <w:rPr>
                <w:rFonts w:ascii="Times New Roman" w:hAnsi="Times New Roman" w:cs="Times New Roman"/>
                <w:lang w:val="en-GB"/>
              </w:rPr>
              <w:t>21</w:t>
            </w:r>
          </w:p>
          <w:p w14:paraId="76B74151"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c>
          <w:tcPr>
            <w:tcW w:w="998" w:type="dxa"/>
          </w:tcPr>
          <w:p w14:paraId="6F51B084"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May 20th</w:t>
            </w:r>
          </w:p>
        </w:tc>
        <w:tc>
          <w:tcPr>
            <w:tcW w:w="1418" w:type="dxa"/>
          </w:tcPr>
          <w:p w14:paraId="2BEDADF7"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10:00-12:00</w:t>
            </w:r>
          </w:p>
        </w:tc>
        <w:tc>
          <w:tcPr>
            <w:tcW w:w="2734" w:type="dxa"/>
          </w:tcPr>
          <w:p w14:paraId="5837B9DD"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Sample size considerations when designing feasibility studies (Docent Joanne Woodford)</w:t>
            </w:r>
          </w:p>
        </w:tc>
        <w:tc>
          <w:tcPr>
            <w:tcW w:w="758" w:type="dxa"/>
          </w:tcPr>
          <w:p w14:paraId="6CE24B05"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2</w:t>
            </w:r>
          </w:p>
        </w:tc>
      </w:tr>
      <w:tr w:rsidR="00765E5A" w:rsidRPr="00765E5A" w14:paraId="15E56FFF" w14:textId="77777777" w:rsidTr="00B13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Pr>
          <w:p w14:paraId="7959A572" w14:textId="77777777" w:rsidR="00765E5A" w:rsidRPr="00765E5A" w:rsidRDefault="00765E5A" w:rsidP="00B13910">
            <w:pPr>
              <w:jc w:val="left"/>
              <w:rPr>
                <w:rFonts w:ascii="Times New Roman" w:hAnsi="Times New Roman" w:cs="Times New Roman"/>
                <w:lang w:val="en-US"/>
              </w:rPr>
            </w:pPr>
            <w:r w:rsidRPr="00765E5A">
              <w:rPr>
                <w:rFonts w:ascii="Times New Roman" w:hAnsi="Times New Roman" w:cs="Times New Roman"/>
                <w:lang w:val="en-US"/>
              </w:rPr>
              <w:t>7</w:t>
            </w:r>
          </w:p>
        </w:tc>
        <w:tc>
          <w:tcPr>
            <w:tcW w:w="1138" w:type="dxa"/>
            <w:gridSpan w:val="2"/>
          </w:tcPr>
          <w:p w14:paraId="7F2CFDFF"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Lecture</w:t>
            </w:r>
          </w:p>
          <w:p w14:paraId="7C191BF0"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color w:val="00B050"/>
                <w:lang w:val="en-US"/>
              </w:rPr>
              <w:t>Zoom ONLY</w:t>
            </w:r>
          </w:p>
        </w:tc>
        <w:tc>
          <w:tcPr>
            <w:tcW w:w="939" w:type="dxa"/>
            <w:gridSpan w:val="2"/>
          </w:tcPr>
          <w:p w14:paraId="6A51D393"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21</w:t>
            </w:r>
          </w:p>
          <w:p w14:paraId="602EA550"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998" w:type="dxa"/>
          </w:tcPr>
          <w:p w14:paraId="7888D204"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May 20th</w:t>
            </w:r>
          </w:p>
        </w:tc>
        <w:tc>
          <w:tcPr>
            <w:tcW w:w="1418" w:type="dxa"/>
          </w:tcPr>
          <w:p w14:paraId="33EDC922"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13:00-15:00</w:t>
            </w:r>
          </w:p>
        </w:tc>
        <w:tc>
          <w:tcPr>
            <w:tcW w:w="2734" w:type="dxa"/>
          </w:tcPr>
          <w:p w14:paraId="4449E38F"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How to identify and select progression criteria (Dr Katie Mellor)</w:t>
            </w:r>
          </w:p>
        </w:tc>
        <w:tc>
          <w:tcPr>
            <w:tcW w:w="758" w:type="dxa"/>
          </w:tcPr>
          <w:p w14:paraId="61ABC65B"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2</w:t>
            </w:r>
          </w:p>
        </w:tc>
      </w:tr>
      <w:tr w:rsidR="00765E5A" w:rsidRPr="00765E5A" w14:paraId="0D7717FC" w14:textId="77777777" w:rsidTr="00B13910">
        <w:tc>
          <w:tcPr>
            <w:cnfStyle w:val="001000000000" w:firstRow="0" w:lastRow="0" w:firstColumn="1" w:lastColumn="0" w:oddVBand="0" w:evenVBand="0" w:oddHBand="0" w:evenHBand="0" w:firstRowFirstColumn="0" w:firstRowLastColumn="0" w:lastRowFirstColumn="0" w:lastRowLastColumn="0"/>
            <w:tcW w:w="1031" w:type="dxa"/>
          </w:tcPr>
          <w:p w14:paraId="1E06426F" w14:textId="77777777" w:rsidR="00765E5A" w:rsidRPr="00765E5A" w:rsidRDefault="00765E5A" w:rsidP="00B13910">
            <w:pPr>
              <w:jc w:val="left"/>
              <w:rPr>
                <w:rFonts w:ascii="Times New Roman" w:hAnsi="Times New Roman" w:cs="Times New Roman"/>
                <w:lang w:val="en-US"/>
              </w:rPr>
            </w:pPr>
            <w:r w:rsidRPr="00765E5A">
              <w:rPr>
                <w:rFonts w:ascii="Times New Roman" w:hAnsi="Times New Roman" w:cs="Times New Roman"/>
                <w:lang w:val="en-US"/>
              </w:rPr>
              <w:t>8.</w:t>
            </w:r>
          </w:p>
        </w:tc>
        <w:tc>
          <w:tcPr>
            <w:tcW w:w="1138" w:type="dxa"/>
            <w:gridSpan w:val="2"/>
          </w:tcPr>
          <w:p w14:paraId="712F6A06"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Seminar</w:t>
            </w:r>
          </w:p>
          <w:p w14:paraId="43034FE1"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lang w:val="en-US"/>
              </w:rPr>
            </w:pPr>
            <w:proofErr w:type="spellStart"/>
            <w:r w:rsidRPr="00765E5A">
              <w:rPr>
                <w:rFonts w:ascii="Times New Roman" w:hAnsi="Times New Roman" w:cs="Times New Roman"/>
                <w:color w:val="00B050"/>
                <w:lang w:val="en-US"/>
              </w:rPr>
              <w:t>Waldenströmssalen</w:t>
            </w:r>
            <w:proofErr w:type="spellEnd"/>
            <w:r w:rsidRPr="00765E5A">
              <w:rPr>
                <w:rFonts w:ascii="Times New Roman" w:hAnsi="Times New Roman" w:cs="Times New Roman"/>
                <w:color w:val="00B050"/>
                <w:lang w:val="en-US"/>
              </w:rPr>
              <w:t xml:space="preserve"> </w:t>
            </w:r>
            <w:proofErr w:type="spellStart"/>
            <w:r w:rsidRPr="00765E5A">
              <w:rPr>
                <w:rFonts w:ascii="Times New Roman" w:hAnsi="Times New Roman" w:cs="Times New Roman"/>
                <w:color w:val="00B050"/>
                <w:lang w:val="en-US"/>
              </w:rPr>
              <w:t>Rudbeck</w:t>
            </w:r>
            <w:proofErr w:type="spellEnd"/>
            <w:r w:rsidRPr="00765E5A">
              <w:rPr>
                <w:rFonts w:ascii="Times New Roman" w:hAnsi="Times New Roman" w:cs="Times New Roman"/>
                <w:color w:val="00B050"/>
                <w:lang w:val="en-US"/>
              </w:rPr>
              <w:t xml:space="preserve"> </w:t>
            </w:r>
          </w:p>
          <w:p w14:paraId="711C538F"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color w:val="00B050"/>
                <w:lang w:val="en-US"/>
              </w:rPr>
              <w:t xml:space="preserve">And </w:t>
            </w:r>
            <w:proofErr w:type="gramStart"/>
            <w:r w:rsidRPr="00765E5A">
              <w:rPr>
                <w:rFonts w:ascii="Times New Roman" w:hAnsi="Times New Roman" w:cs="Times New Roman"/>
                <w:color w:val="00B050"/>
                <w:lang w:val="en-US"/>
              </w:rPr>
              <w:t>Zoom</w:t>
            </w:r>
            <w:proofErr w:type="gramEnd"/>
          </w:p>
        </w:tc>
        <w:tc>
          <w:tcPr>
            <w:tcW w:w="939" w:type="dxa"/>
            <w:gridSpan w:val="2"/>
          </w:tcPr>
          <w:p w14:paraId="66BE9992"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21</w:t>
            </w:r>
          </w:p>
          <w:p w14:paraId="3916635C"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998" w:type="dxa"/>
          </w:tcPr>
          <w:p w14:paraId="2AEE9AC9"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May 21st</w:t>
            </w:r>
          </w:p>
        </w:tc>
        <w:tc>
          <w:tcPr>
            <w:tcW w:w="1418" w:type="dxa"/>
          </w:tcPr>
          <w:p w14:paraId="1EB4ED1C"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10:00-15:00 (1 hour lunch break)</w:t>
            </w:r>
          </w:p>
        </w:tc>
        <w:tc>
          <w:tcPr>
            <w:tcW w:w="2734" w:type="dxa"/>
          </w:tcPr>
          <w:p w14:paraId="1DF907B7"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Using integrative mixed methods approaches in feasibility studies (Dr Holly Sugg)</w:t>
            </w:r>
          </w:p>
        </w:tc>
        <w:tc>
          <w:tcPr>
            <w:tcW w:w="758" w:type="dxa"/>
          </w:tcPr>
          <w:p w14:paraId="75A9C853"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4</w:t>
            </w:r>
          </w:p>
        </w:tc>
      </w:tr>
      <w:tr w:rsidR="00765E5A" w:rsidRPr="00765E5A" w14:paraId="065624CE" w14:textId="77777777" w:rsidTr="00B13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Pr>
          <w:p w14:paraId="2CDFCD87" w14:textId="77777777" w:rsidR="00765E5A" w:rsidRPr="00765E5A" w:rsidRDefault="00765E5A" w:rsidP="00B13910">
            <w:pPr>
              <w:jc w:val="left"/>
              <w:rPr>
                <w:rFonts w:ascii="Times New Roman" w:hAnsi="Times New Roman" w:cs="Times New Roman"/>
                <w:lang w:val="en-US"/>
              </w:rPr>
            </w:pPr>
            <w:r w:rsidRPr="00765E5A">
              <w:rPr>
                <w:rFonts w:ascii="Times New Roman" w:hAnsi="Times New Roman" w:cs="Times New Roman"/>
                <w:lang w:val="en-US"/>
              </w:rPr>
              <w:t>8</w:t>
            </w:r>
          </w:p>
        </w:tc>
        <w:tc>
          <w:tcPr>
            <w:tcW w:w="1138" w:type="dxa"/>
            <w:gridSpan w:val="2"/>
          </w:tcPr>
          <w:p w14:paraId="20DC899D"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Lecture</w:t>
            </w:r>
          </w:p>
          <w:p w14:paraId="47981025"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lang w:val="en-US"/>
              </w:rPr>
            </w:pPr>
            <w:proofErr w:type="spellStart"/>
            <w:r w:rsidRPr="00765E5A">
              <w:rPr>
                <w:rFonts w:ascii="Times New Roman" w:hAnsi="Times New Roman" w:cs="Times New Roman"/>
                <w:color w:val="00B050"/>
                <w:lang w:val="en-US"/>
              </w:rPr>
              <w:t>Waldenströmssalen</w:t>
            </w:r>
            <w:proofErr w:type="spellEnd"/>
            <w:r w:rsidRPr="00765E5A">
              <w:rPr>
                <w:rFonts w:ascii="Times New Roman" w:hAnsi="Times New Roman" w:cs="Times New Roman"/>
                <w:color w:val="00B050"/>
                <w:lang w:val="en-US"/>
              </w:rPr>
              <w:t xml:space="preserve"> </w:t>
            </w:r>
            <w:proofErr w:type="spellStart"/>
            <w:r w:rsidRPr="00765E5A">
              <w:rPr>
                <w:rFonts w:ascii="Times New Roman" w:hAnsi="Times New Roman" w:cs="Times New Roman"/>
                <w:color w:val="00B050"/>
                <w:lang w:val="en-US"/>
              </w:rPr>
              <w:t>Rudbeck</w:t>
            </w:r>
            <w:proofErr w:type="spellEnd"/>
          </w:p>
          <w:p w14:paraId="2FB0398D"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color w:val="00B050"/>
                <w:lang w:val="en-US"/>
              </w:rPr>
              <w:t xml:space="preserve">And </w:t>
            </w:r>
            <w:proofErr w:type="gramStart"/>
            <w:r w:rsidRPr="00765E5A">
              <w:rPr>
                <w:rFonts w:ascii="Times New Roman" w:hAnsi="Times New Roman" w:cs="Times New Roman"/>
                <w:color w:val="00B050"/>
                <w:lang w:val="en-US"/>
              </w:rPr>
              <w:t>Zoom</w:t>
            </w:r>
            <w:proofErr w:type="gramEnd"/>
          </w:p>
        </w:tc>
        <w:tc>
          <w:tcPr>
            <w:tcW w:w="939" w:type="dxa"/>
            <w:gridSpan w:val="2"/>
          </w:tcPr>
          <w:p w14:paraId="169CB576"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22</w:t>
            </w:r>
          </w:p>
          <w:p w14:paraId="14EA1E2D"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998" w:type="dxa"/>
          </w:tcPr>
          <w:p w14:paraId="74946190"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May 26th</w:t>
            </w:r>
          </w:p>
        </w:tc>
        <w:tc>
          <w:tcPr>
            <w:tcW w:w="1418" w:type="dxa"/>
          </w:tcPr>
          <w:p w14:paraId="7B6FBA82"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10:00-12:00</w:t>
            </w:r>
          </w:p>
        </w:tc>
        <w:tc>
          <w:tcPr>
            <w:tcW w:w="2734" w:type="dxa"/>
          </w:tcPr>
          <w:p w14:paraId="08530E55"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An example of a feasibility study (Docent Joanne Woodford and Dr Ella Thiblin)</w:t>
            </w:r>
          </w:p>
        </w:tc>
        <w:tc>
          <w:tcPr>
            <w:tcW w:w="758" w:type="dxa"/>
          </w:tcPr>
          <w:p w14:paraId="75598527"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2</w:t>
            </w:r>
          </w:p>
        </w:tc>
      </w:tr>
      <w:tr w:rsidR="00765E5A" w:rsidRPr="00765E5A" w14:paraId="71D3C9F4" w14:textId="77777777" w:rsidTr="00B13910">
        <w:tc>
          <w:tcPr>
            <w:cnfStyle w:val="001000000000" w:firstRow="0" w:lastRow="0" w:firstColumn="1" w:lastColumn="0" w:oddVBand="0" w:evenVBand="0" w:oddHBand="0" w:evenHBand="0" w:firstRowFirstColumn="0" w:firstRowLastColumn="0" w:lastRowFirstColumn="0" w:lastRowLastColumn="0"/>
            <w:tcW w:w="1031" w:type="dxa"/>
          </w:tcPr>
          <w:p w14:paraId="31CE9B39" w14:textId="77777777" w:rsidR="00765E5A" w:rsidRPr="00765E5A" w:rsidRDefault="00765E5A" w:rsidP="00B13910">
            <w:pPr>
              <w:jc w:val="left"/>
              <w:rPr>
                <w:rFonts w:ascii="Times New Roman" w:hAnsi="Times New Roman" w:cs="Times New Roman"/>
                <w:lang w:val="en-US"/>
              </w:rPr>
            </w:pPr>
            <w:r w:rsidRPr="00765E5A">
              <w:rPr>
                <w:rFonts w:ascii="Times New Roman" w:hAnsi="Times New Roman" w:cs="Times New Roman"/>
                <w:lang w:val="en-US"/>
              </w:rPr>
              <w:t>9</w:t>
            </w:r>
          </w:p>
        </w:tc>
        <w:tc>
          <w:tcPr>
            <w:tcW w:w="1138" w:type="dxa"/>
            <w:gridSpan w:val="2"/>
          </w:tcPr>
          <w:p w14:paraId="5E25AFE0"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Workshop</w:t>
            </w:r>
          </w:p>
          <w:p w14:paraId="66D8F9DE"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lang w:val="en-US"/>
              </w:rPr>
            </w:pPr>
            <w:proofErr w:type="spellStart"/>
            <w:r w:rsidRPr="00765E5A">
              <w:rPr>
                <w:rFonts w:ascii="Times New Roman" w:hAnsi="Times New Roman" w:cs="Times New Roman"/>
                <w:color w:val="00B050"/>
                <w:lang w:val="en-US"/>
              </w:rPr>
              <w:t>Gösta</w:t>
            </w:r>
            <w:proofErr w:type="spellEnd"/>
          </w:p>
          <w:p w14:paraId="2CF69D28"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lang w:val="en-US"/>
              </w:rPr>
            </w:pPr>
            <w:proofErr w:type="spellStart"/>
            <w:r w:rsidRPr="00765E5A">
              <w:rPr>
                <w:rFonts w:ascii="Times New Roman" w:hAnsi="Times New Roman" w:cs="Times New Roman"/>
                <w:color w:val="00B050"/>
                <w:lang w:val="en-US"/>
              </w:rPr>
              <w:lastRenderedPageBreak/>
              <w:t>Hultqvist</w:t>
            </w:r>
            <w:proofErr w:type="spellEnd"/>
            <w:r w:rsidRPr="00765E5A">
              <w:rPr>
                <w:rFonts w:ascii="Times New Roman" w:hAnsi="Times New Roman" w:cs="Times New Roman"/>
                <w:color w:val="00B050"/>
                <w:lang w:val="en-US"/>
              </w:rPr>
              <w:t xml:space="preserve">, </w:t>
            </w:r>
            <w:proofErr w:type="spellStart"/>
            <w:r w:rsidRPr="00765E5A">
              <w:rPr>
                <w:rFonts w:ascii="Times New Roman" w:hAnsi="Times New Roman" w:cs="Times New Roman"/>
                <w:color w:val="00B050"/>
                <w:lang w:val="en-US"/>
              </w:rPr>
              <w:t>Rudbeck</w:t>
            </w:r>
            <w:proofErr w:type="spellEnd"/>
            <w:r w:rsidRPr="00765E5A">
              <w:rPr>
                <w:rFonts w:ascii="Times New Roman" w:hAnsi="Times New Roman" w:cs="Times New Roman"/>
                <w:color w:val="00B050"/>
                <w:lang w:val="en-US"/>
              </w:rPr>
              <w:t xml:space="preserve">+ </w:t>
            </w:r>
            <w:proofErr w:type="spellStart"/>
            <w:r w:rsidRPr="00765E5A">
              <w:rPr>
                <w:rFonts w:ascii="Times New Roman" w:hAnsi="Times New Roman" w:cs="Times New Roman"/>
                <w:color w:val="00B050"/>
                <w:lang w:val="en-US"/>
              </w:rPr>
              <w:t>Waldenström</w:t>
            </w:r>
            <w:proofErr w:type="spellEnd"/>
            <w:r w:rsidRPr="00765E5A">
              <w:rPr>
                <w:rFonts w:ascii="Times New Roman" w:hAnsi="Times New Roman" w:cs="Times New Roman"/>
                <w:color w:val="00B050"/>
                <w:lang w:val="en-US"/>
              </w:rPr>
              <w:t xml:space="preserve"> </w:t>
            </w:r>
          </w:p>
          <w:p w14:paraId="0BF7C367"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color w:val="00B050"/>
                <w:lang w:val="en-US"/>
              </w:rPr>
              <w:t xml:space="preserve">And </w:t>
            </w:r>
            <w:proofErr w:type="gramStart"/>
            <w:r w:rsidRPr="00765E5A">
              <w:rPr>
                <w:rFonts w:ascii="Times New Roman" w:hAnsi="Times New Roman" w:cs="Times New Roman"/>
                <w:color w:val="00B050"/>
                <w:lang w:val="en-US"/>
              </w:rPr>
              <w:t>Zoom</w:t>
            </w:r>
            <w:proofErr w:type="gramEnd"/>
          </w:p>
        </w:tc>
        <w:tc>
          <w:tcPr>
            <w:tcW w:w="939" w:type="dxa"/>
            <w:gridSpan w:val="2"/>
          </w:tcPr>
          <w:p w14:paraId="3B0FFEEA"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lastRenderedPageBreak/>
              <w:t>22</w:t>
            </w:r>
          </w:p>
          <w:p w14:paraId="6FB32F32"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998" w:type="dxa"/>
          </w:tcPr>
          <w:p w14:paraId="48268959"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May 27th</w:t>
            </w:r>
          </w:p>
        </w:tc>
        <w:tc>
          <w:tcPr>
            <w:tcW w:w="1418" w:type="dxa"/>
          </w:tcPr>
          <w:p w14:paraId="097002A9"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09:00-16:00 (1 hour lunch break)</w:t>
            </w:r>
          </w:p>
        </w:tc>
        <w:tc>
          <w:tcPr>
            <w:tcW w:w="2734" w:type="dxa"/>
          </w:tcPr>
          <w:p w14:paraId="2922D361"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 xml:space="preserve">Bringing it all together to design a feasibility study </w:t>
            </w:r>
            <w:r w:rsidRPr="00765E5A">
              <w:rPr>
                <w:rFonts w:ascii="Times New Roman" w:hAnsi="Times New Roman" w:cs="Times New Roman"/>
                <w:lang w:val="en-US"/>
              </w:rPr>
              <w:lastRenderedPageBreak/>
              <w:t>(Docent Joanne Woodford and Dr Ella Thiblin)</w:t>
            </w:r>
          </w:p>
        </w:tc>
        <w:tc>
          <w:tcPr>
            <w:tcW w:w="758" w:type="dxa"/>
          </w:tcPr>
          <w:p w14:paraId="3813FCBE"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765E5A">
              <w:rPr>
                <w:rFonts w:ascii="Times New Roman" w:hAnsi="Times New Roman" w:cs="Times New Roman"/>
                <w:lang w:val="en-GB"/>
              </w:rPr>
              <w:lastRenderedPageBreak/>
              <w:t>6</w:t>
            </w:r>
          </w:p>
        </w:tc>
      </w:tr>
      <w:tr w:rsidR="00765E5A" w:rsidRPr="00765E5A" w14:paraId="732BCC7E" w14:textId="77777777" w:rsidTr="00B13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Pr>
          <w:p w14:paraId="64F79A09" w14:textId="77777777" w:rsidR="00765E5A" w:rsidRPr="00765E5A" w:rsidRDefault="00765E5A" w:rsidP="00B13910">
            <w:pPr>
              <w:jc w:val="left"/>
              <w:rPr>
                <w:rFonts w:ascii="Times New Roman" w:hAnsi="Times New Roman" w:cs="Times New Roman"/>
                <w:lang w:val="en-US"/>
              </w:rPr>
            </w:pPr>
            <w:r w:rsidRPr="00765E5A">
              <w:rPr>
                <w:rFonts w:ascii="Times New Roman" w:hAnsi="Times New Roman" w:cs="Times New Roman"/>
                <w:lang w:val="en-US"/>
              </w:rPr>
              <w:t>10</w:t>
            </w:r>
          </w:p>
        </w:tc>
        <w:tc>
          <w:tcPr>
            <w:tcW w:w="1138" w:type="dxa"/>
            <w:gridSpan w:val="2"/>
          </w:tcPr>
          <w:p w14:paraId="09DD49FA"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Final seminar</w:t>
            </w:r>
          </w:p>
          <w:p w14:paraId="096BB538"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lang w:val="en-US"/>
              </w:rPr>
            </w:pPr>
            <w:proofErr w:type="spellStart"/>
            <w:r w:rsidRPr="00765E5A">
              <w:rPr>
                <w:rFonts w:ascii="Times New Roman" w:hAnsi="Times New Roman" w:cs="Times New Roman"/>
                <w:color w:val="00B050"/>
                <w:lang w:val="en-US"/>
              </w:rPr>
              <w:t>Gösta</w:t>
            </w:r>
            <w:proofErr w:type="spellEnd"/>
          </w:p>
          <w:p w14:paraId="0413DE12"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lang w:val="en-US"/>
              </w:rPr>
            </w:pPr>
            <w:proofErr w:type="spellStart"/>
            <w:r w:rsidRPr="00765E5A">
              <w:rPr>
                <w:rFonts w:ascii="Times New Roman" w:hAnsi="Times New Roman" w:cs="Times New Roman"/>
                <w:color w:val="00B050"/>
                <w:lang w:val="en-US"/>
              </w:rPr>
              <w:t>Hultqvist</w:t>
            </w:r>
            <w:proofErr w:type="spellEnd"/>
            <w:r w:rsidRPr="00765E5A">
              <w:rPr>
                <w:rFonts w:ascii="Times New Roman" w:hAnsi="Times New Roman" w:cs="Times New Roman"/>
                <w:color w:val="00B050"/>
                <w:lang w:val="en-US"/>
              </w:rPr>
              <w:t xml:space="preserve">, </w:t>
            </w:r>
            <w:proofErr w:type="spellStart"/>
            <w:r w:rsidRPr="00765E5A">
              <w:rPr>
                <w:rFonts w:ascii="Times New Roman" w:hAnsi="Times New Roman" w:cs="Times New Roman"/>
                <w:color w:val="00B050"/>
                <w:lang w:val="en-US"/>
              </w:rPr>
              <w:t>Rudbeck</w:t>
            </w:r>
            <w:proofErr w:type="spellEnd"/>
          </w:p>
          <w:p w14:paraId="093AF8E9"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color w:val="00B050"/>
                <w:lang w:val="en-US"/>
              </w:rPr>
              <w:t xml:space="preserve">And </w:t>
            </w:r>
            <w:proofErr w:type="gramStart"/>
            <w:r w:rsidRPr="00765E5A">
              <w:rPr>
                <w:rFonts w:ascii="Times New Roman" w:hAnsi="Times New Roman" w:cs="Times New Roman"/>
                <w:color w:val="00B050"/>
                <w:lang w:val="en-US"/>
              </w:rPr>
              <w:t>Zoom</w:t>
            </w:r>
            <w:proofErr w:type="gramEnd"/>
            <w:r w:rsidRPr="00765E5A">
              <w:rPr>
                <w:rFonts w:ascii="Times New Roman" w:hAnsi="Times New Roman" w:cs="Times New Roman"/>
                <w:color w:val="00B050"/>
                <w:lang w:val="en-US"/>
              </w:rPr>
              <w:t xml:space="preserve"> </w:t>
            </w:r>
          </w:p>
        </w:tc>
        <w:tc>
          <w:tcPr>
            <w:tcW w:w="939" w:type="dxa"/>
            <w:gridSpan w:val="2"/>
          </w:tcPr>
          <w:p w14:paraId="366BC81B"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Week 25</w:t>
            </w:r>
          </w:p>
          <w:p w14:paraId="5FE875E5"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p w14:paraId="73FFB3F8"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998" w:type="dxa"/>
          </w:tcPr>
          <w:p w14:paraId="33A832DF"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June 15</w:t>
            </w:r>
            <w:r w:rsidRPr="00765E5A">
              <w:rPr>
                <w:rFonts w:ascii="Times New Roman" w:hAnsi="Times New Roman" w:cs="Times New Roman"/>
                <w:vertAlign w:val="superscript"/>
                <w:lang w:val="en-US"/>
              </w:rPr>
              <w:t>th</w:t>
            </w:r>
          </w:p>
        </w:tc>
        <w:tc>
          <w:tcPr>
            <w:tcW w:w="1418" w:type="dxa"/>
          </w:tcPr>
          <w:p w14:paraId="56B45F90"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09:00-16:00 (1 hour lunch break)</w:t>
            </w:r>
          </w:p>
        </w:tc>
        <w:tc>
          <w:tcPr>
            <w:tcW w:w="2734" w:type="dxa"/>
          </w:tcPr>
          <w:p w14:paraId="60C30D3F"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 xml:space="preserve">Final seminar examination: poster presentations </w:t>
            </w:r>
          </w:p>
        </w:tc>
        <w:tc>
          <w:tcPr>
            <w:tcW w:w="758" w:type="dxa"/>
          </w:tcPr>
          <w:p w14:paraId="35E02658"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6</w:t>
            </w:r>
          </w:p>
        </w:tc>
      </w:tr>
      <w:tr w:rsidR="00765E5A" w:rsidRPr="00765E5A" w14:paraId="2A620704" w14:textId="77777777" w:rsidTr="00B13910">
        <w:tc>
          <w:tcPr>
            <w:cnfStyle w:val="001000000000" w:firstRow="0" w:lastRow="0" w:firstColumn="1" w:lastColumn="0" w:oddVBand="0" w:evenVBand="0" w:oddHBand="0" w:evenHBand="0" w:firstRowFirstColumn="0" w:firstRowLastColumn="0" w:lastRowFirstColumn="0" w:lastRowLastColumn="0"/>
            <w:tcW w:w="1573" w:type="dxa"/>
            <w:gridSpan w:val="2"/>
          </w:tcPr>
          <w:p w14:paraId="7250E566" w14:textId="77777777" w:rsidR="00765E5A" w:rsidRPr="00765E5A" w:rsidRDefault="00765E5A" w:rsidP="00B13910">
            <w:pPr>
              <w:jc w:val="left"/>
              <w:rPr>
                <w:rFonts w:ascii="Times New Roman" w:hAnsi="Times New Roman" w:cs="Times New Roman"/>
                <w:lang w:val="en-US"/>
              </w:rPr>
            </w:pPr>
          </w:p>
        </w:tc>
        <w:tc>
          <w:tcPr>
            <w:tcW w:w="1159" w:type="dxa"/>
            <w:gridSpan w:val="2"/>
          </w:tcPr>
          <w:p w14:paraId="247D5BFD"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5526" w:type="dxa"/>
            <w:gridSpan w:val="4"/>
          </w:tcPr>
          <w:p w14:paraId="783EBBF8"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 xml:space="preserve">TOTAL HOURS </w:t>
            </w:r>
          </w:p>
        </w:tc>
        <w:tc>
          <w:tcPr>
            <w:tcW w:w="758" w:type="dxa"/>
          </w:tcPr>
          <w:p w14:paraId="19BE08BD"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40</w:t>
            </w:r>
          </w:p>
        </w:tc>
      </w:tr>
    </w:tbl>
    <w:p w14:paraId="3CE098BB" w14:textId="0F4FFFB9" w:rsidR="00765E5A" w:rsidRDefault="00765E5A" w:rsidP="00DA1E0B">
      <w:pPr>
        <w:tabs>
          <w:tab w:val="left" w:pos="3119"/>
        </w:tabs>
        <w:snapToGrid w:val="0"/>
        <w:spacing w:after="60"/>
        <w:ind w:left="3119" w:hanging="3119"/>
        <w:rPr>
          <w:sz w:val="22"/>
          <w:szCs w:val="22"/>
        </w:rPr>
      </w:pPr>
    </w:p>
    <w:p w14:paraId="0B12221E" w14:textId="77777777" w:rsidR="00765E5A" w:rsidRPr="0010147E" w:rsidRDefault="00765E5A" w:rsidP="00DA1E0B">
      <w:pPr>
        <w:tabs>
          <w:tab w:val="left" w:pos="3119"/>
        </w:tabs>
        <w:snapToGrid w:val="0"/>
        <w:spacing w:after="60"/>
        <w:ind w:left="3119" w:hanging="3119"/>
        <w:rPr>
          <w:sz w:val="22"/>
          <w:szCs w:val="22"/>
        </w:rPr>
      </w:pPr>
    </w:p>
    <w:p w14:paraId="4E523B89" w14:textId="77777777" w:rsidR="00EB0C3E" w:rsidRPr="0010147E" w:rsidRDefault="00EB0C3E">
      <w:pPr>
        <w:rPr>
          <w:sz w:val="22"/>
          <w:szCs w:val="22"/>
        </w:rPr>
      </w:pPr>
      <w:r w:rsidRPr="0010147E">
        <w:rPr>
          <w:sz w:val="22"/>
          <w:szCs w:val="22"/>
        </w:rPr>
        <w:br w:type="page"/>
      </w:r>
    </w:p>
    <w:p w14:paraId="43C2E045" w14:textId="77777777" w:rsidR="00EB0C3E" w:rsidRPr="0010147E" w:rsidRDefault="00201A8C" w:rsidP="009E3277">
      <w:pPr>
        <w:rPr>
          <w:lang w:val="en-US"/>
        </w:rPr>
      </w:pPr>
      <w:r w:rsidRPr="0010147E">
        <w:rPr>
          <w:lang w:val="en-GB"/>
        </w:rPr>
        <w:lastRenderedPageBreak/>
        <w:t>The syllabus must be written in both Swedish and English, n</w:t>
      </w:r>
      <w:r w:rsidR="00EB0C3E" w:rsidRPr="0010147E">
        <w:rPr>
          <w:lang w:val="en-GB"/>
        </w:rPr>
        <w:t xml:space="preserve">o headings may be deleted and all must be filled in. The syllabus will then be formally approved by the Research Training Committee (KUF), after which it will be the basis for the information in the course database and for reporting in LADOK. </w:t>
      </w:r>
    </w:p>
    <w:p w14:paraId="26228751" w14:textId="77777777" w:rsidR="00EB0C3E" w:rsidRPr="0010147E" w:rsidRDefault="00EB0C3E" w:rsidP="00EB0C3E">
      <w:pPr>
        <w:rPr>
          <w:lang w:val="en-US"/>
        </w:rPr>
      </w:pPr>
      <w:r w:rsidRPr="0010147E">
        <w:rPr>
          <w:lang w:val="en-GB"/>
        </w:rPr>
        <w:t>———————————————————————————————————————————————</w:t>
      </w:r>
    </w:p>
    <w:p w14:paraId="15ADF682" w14:textId="77777777" w:rsidR="009C5B1C" w:rsidRPr="0010147E" w:rsidRDefault="00EB0C3E" w:rsidP="009E3277">
      <w:pPr>
        <w:tabs>
          <w:tab w:val="left" w:pos="3119"/>
        </w:tabs>
        <w:snapToGrid w:val="0"/>
        <w:spacing w:after="60"/>
        <w:rPr>
          <w:sz w:val="22"/>
          <w:szCs w:val="22"/>
          <w:lang w:val="en-GB"/>
        </w:rPr>
      </w:pPr>
      <w:r w:rsidRPr="0010147E">
        <w:rPr>
          <w:b/>
          <w:bCs/>
          <w:sz w:val="22"/>
          <w:szCs w:val="22"/>
          <w:lang w:val="en-GB"/>
        </w:rPr>
        <w:t>Course code:</w:t>
      </w:r>
      <w:r w:rsidRPr="0010147E">
        <w:rPr>
          <w:sz w:val="22"/>
          <w:szCs w:val="22"/>
          <w:lang w:val="en-GB"/>
        </w:rPr>
        <w:tab/>
      </w:r>
      <w:r w:rsidR="00155F15" w:rsidRPr="0010147E">
        <w:rPr>
          <w:sz w:val="22"/>
          <w:szCs w:val="22"/>
          <w:lang w:val="en-GB"/>
        </w:rPr>
        <w:t>XXXX</w:t>
      </w:r>
    </w:p>
    <w:p w14:paraId="4DD6A906" w14:textId="132041B9" w:rsidR="00EB0C3E" w:rsidRPr="0010147E" w:rsidRDefault="00EB0C3E" w:rsidP="009E74E9">
      <w:pPr>
        <w:tabs>
          <w:tab w:val="left" w:pos="3119"/>
        </w:tabs>
        <w:snapToGrid w:val="0"/>
        <w:spacing w:after="60"/>
        <w:ind w:left="3119" w:hanging="3119"/>
        <w:rPr>
          <w:strike/>
          <w:sz w:val="22"/>
          <w:szCs w:val="22"/>
          <w:lang w:val="en-US"/>
        </w:rPr>
      </w:pPr>
      <w:r w:rsidRPr="0010147E">
        <w:rPr>
          <w:b/>
          <w:bCs/>
          <w:sz w:val="22"/>
          <w:szCs w:val="22"/>
          <w:lang w:val="en-GB"/>
        </w:rPr>
        <w:t>Course title:</w:t>
      </w:r>
      <w:r w:rsidRPr="0010147E">
        <w:rPr>
          <w:sz w:val="22"/>
          <w:szCs w:val="22"/>
          <w:lang w:val="en-GB"/>
        </w:rPr>
        <w:tab/>
      </w:r>
      <w:r w:rsidR="009E74E9" w:rsidRPr="0010147E">
        <w:rPr>
          <w:sz w:val="22"/>
          <w:szCs w:val="22"/>
          <w:lang w:val="en-GB"/>
        </w:rPr>
        <w:t>Design and Conduct of Feasibility Studies for Complex Healthcare Interventions</w:t>
      </w:r>
    </w:p>
    <w:p w14:paraId="3F1F362D" w14:textId="4E56376A" w:rsidR="00EB0C3E" w:rsidRPr="0010147E" w:rsidRDefault="00EB0C3E" w:rsidP="009E3277">
      <w:pPr>
        <w:tabs>
          <w:tab w:val="left" w:pos="3119"/>
        </w:tabs>
        <w:snapToGrid w:val="0"/>
        <w:spacing w:after="60"/>
        <w:rPr>
          <w:b/>
          <w:bCs/>
          <w:sz w:val="22"/>
          <w:szCs w:val="22"/>
          <w:lang w:val="en-US"/>
        </w:rPr>
      </w:pPr>
      <w:r w:rsidRPr="0010147E">
        <w:rPr>
          <w:b/>
          <w:bCs/>
          <w:sz w:val="22"/>
          <w:szCs w:val="22"/>
          <w:lang w:val="en-GB"/>
        </w:rPr>
        <w:t>Credits:</w:t>
      </w:r>
      <w:r w:rsidRPr="0010147E">
        <w:rPr>
          <w:sz w:val="22"/>
          <w:szCs w:val="22"/>
          <w:lang w:val="en-GB"/>
        </w:rPr>
        <w:tab/>
      </w:r>
      <w:r w:rsidR="009E74E9" w:rsidRPr="0010147E">
        <w:rPr>
          <w:sz w:val="22"/>
          <w:szCs w:val="22"/>
          <w:lang w:val="en-GB"/>
        </w:rPr>
        <w:t>5</w:t>
      </w:r>
    </w:p>
    <w:p w14:paraId="2B6E44E0" w14:textId="77777777" w:rsidR="00EB0C3E" w:rsidRPr="0010147E" w:rsidRDefault="00EB0C3E" w:rsidP="009E3277">
      <w:pPr>
        <w:tabs>
          <w:tab w:val="left" w:pos="3119"/>
        </w:tabs>
        <w:snapToGrid w:val="0"/>
        <w:spacing w:after="60"/>
        <w:rPr>
          <w:sz w:val="22"/>
          <w:szCs w:val="22"/>
          <w:lang w:val="en-US"/>
        </w:rPr>
      </w:pPr>
      <w:r w:rsidRPr="0010147E">
        <w:rPr>
          <w:b/>
          <w:bCs/>
          <w:sz w:val="22"/>
          <w:szCs w:val="22"/>
          <w:lang w:val="en-GB"/>
        </w:rPr>
        <w:t>Level:</w:t>
      </w:r>
      <w:r w:rsidRPr="0010147E">
        <w:rPr>
          <w:sz w:val="22"/>
          <w:szCs w:val="22"/>
          <w:lang w:val="en-GB"/>
        </w:rPr>
        <w:tab/>
        <w:t>Third-cycle (doctoral) education</w:t>
      </w:r>
    </w:p>
    <w:p w14:paraId="405507C3" w14:textId="77777777" w:rsidR="00EB0C3E" w:rsidRPr="0010147E" w:rsidRDefault="00EB0C3E" w:rsidP="009E3277">
      <w:pPr>
        <w:tabs>
          <w:tab w:val="left" w:pos="3119"/>
        </w:tabs>
        <w:snapToGrid w:val="0"/>
        <w:spacing w:after="60"/>
        <w:rPr>
          <w:b/>
          <w:bCs/>
          <w:sz w:val="22"/>
          <w:szCs w:val="22"/>
          <w:lang w:val="en-US"/>
        </w:rPr>
      </w:pPr>
      <w:r w:rsidRPr="0010147E">
        <w:rPr>
          <w:b/>
          <w:bCs/>
          <w:sz w:val="22"/>
          <w:szCs w:val="22"/>
          <w:lang w:val="en-GB"/>
        </w:rPr>
        <w:t>Course coordinator:</w:t>
      </w:r>
      <w:r w:rsidRPr="0010147E">
        <w:rPr>
          <w:sz w:val="22"/>
          <w:szCs w:val="22"/>
          <w:lang w:val="en-GB"/>
        </w:rPr>
        <w:tab/>
      </w:r>
      <w:r w:rsidR="009C5B1C" w:rsidRPr="0010147E">
        <w:rPr>
          <w:sz w:val="22"/>
          <w:szCs w:val="22"/>
          <w:lang w:val="en-GB"/>
        </w:rPr>
        <w:t>Joanne Woodford</w:t>
      </w:r>
    </w:p>
    <w:p w14:paraId="19179B22" w14:textId="77777777" w:rsidR="009C5B1C" w:rsidRPr="0010147E" w:rsidRDefault="00EB0C3E" w:rsidP="009E3277">
      <w:pPr>
        <w:tabs>
          <w:tab w:val="left" w:pos="3119"/>
        </w:tabs>
        <w:snapToGrid w:val="0"/>
        <w:spacing w:after="60"/>
        <w:rPr>
          <w:sz w:val="22"/>
          <w:szCs w:val="22"/>
          <w:lang w:val="en-GB"/>
        </w:rPr>
      </w:pPr>
      <w:r w:rsidRPr="0010147E">
        <w:rPr>
          <w:b/>
          <w:bCs/>
          <w:sz w:val="22"/>
          <w:szCs w:val="22"/>
          <w:lang w:val="en-GB"/>
        </w:rPr>
        <w:t>Department responsible:</w:t>
      </w:r>
      <w:r w:rsidRPr="0010147E">
        <w:rPr>
          <w:sz w:val="22"/>
          <w:szCs w:val="22"/>
          <w:lang w:val="en-GB"/>
        </w:rPr>
        <w:tab/>
      </w:r>
      <w:r w:rsidR="009C5B1C" w:rsidRPr="0010147E">
        <w:rPr>
          <w:sz w:val="22"/>
          <w:szCs w:val="22"/>
          <w:lang w:val="en-GB"/>
        </w:rPr>
        <w:t>Department of Women’s and Children’s Health</w:t>
      </w:r>
    </w:p>
    <w:p w14:paraId="39A73248" w14:textId="77777777" w:rsidR="00EB0C3E" w:rsidRPr="0010147E" w:rsidRDefault="00EB0C3E" w:rsidP="009E3277">
      <w:pPr>
        <w:tabs>
          <w:tab w:val="left" w:pos="3119"/>
        </w:tabs>
        <w:snapToGrid w:val="0"/>
        <w:spacing w:after="60"/>
        <w:rPr>
          <w:b/>
          <w:bCs/>
          <w:sz w:val="22"/>
          <w:szCs w:val="22"/>
          <w:lang w:val="en-US"/>
        </w:rPr>
      </w:pPr>
      <w:r w:rsidRPr="0010147E">
        <w:rPr>
          <w:b/>
          <w:bCs/>
          <w:sz w:val="22"/>
          <w:szCs w:val="22"/>
          <w:lang w:val="en-GB"/>
        </w:rPr>
        <w:t xml:space="preserve">Language of instruction: </w:t>
      </w:r>
      <w:r w:rsidRPr="0010147E">
        <w:rPr>
          <w:sz w:val="22"/>
          <w:szCs w:val="22"/>
          <w:lang w:val="en-GB"/>
        </w:rPr>
        <w:tab/>
      </w:r>
      <w:r w:rsidR="009C5B1C" w:rsidRPr="0010147E">
        <w:rPr>
          <w:sz w:val="22"/>
          <w:szCs w:val="22"/>
          <w:lang w:val="en-GB"/>
        </w:rPr>
        <w:t>English</w:t>
      </w:r>
    </w:p>
    <w:p w14:paraId="5E40C035" w14:textId="77777777" w:rsidR="00EB0C3E" w:rsidRPr="0010147E" w:rsidRDefault="00EB0C3E" w:rsidP="009E3277">
      <w:pPr>
        <w:tabs>
          <w:tab w:val="left" w:pos="3119"/>
        </w:tabs>
        <w:snapToGrid w:val="0"/>
        <w:spacing w:after="60"/>
        <w:ind w:left="3119" w:hanging="3119"/>
        <w:rPr>
          <w:sz w:val="22"/>
          <w:szCs w:val="22"/>
          <w:lang w:val="en-US"/>
        </w:rPr>
      </w:pPr>
      <w:r w:rsidRPr="0010147E">
        <w:rPr>
          <w:b/>
          <w:bCs/>
          <w:sz w:val="22"/>
          <w:szCs w:val="22"/>
          <w:lang w:val="en-GB"/>
        </w:rPr>
        <w:t>Research track:</w:t>
      </w:r>
      <w:r w:rsidRPr="0010147E">
        <w:rPr>
          <w:sz w:val="22"/>
          <w:szCs w:val="22"/>
          <w:lang w:val="en-GB"/>
        </w:rPr>
        <w:tab/>
      </w:r>
      <w:r w:rsidR="009C5B1C" w:rsidRPr="0010147E">
        <w:rPr>
          <w:sz w:val="22"/>
          <w:szCs w:val="22"/>
          <w:lang w:val="en-GB"/>
        </w:rPr>
        <w:t>Not applicable</w:t>
      </w:r>
    </w:p>
    <w:p w14:paraId="4FCDC413" w14:textId="77777777" w:rsidR="009E74E9" w:rsidRPr="0010147E" w:rsidRDefault="00EB0C3E" w:rsidP="009E74E9">
      <w:pPr>
        <w:tabs>
          <w:tab w:val="left" w:pos="3119"/>
        </w:tabs>
        <w:snapToGrid w:val="0"/>
        <w:spacing w:after="60"/>
        <w:ind w:left="3119" w:hanging="3119"/>
        <w:rPr>
          <w:sz w:val="22"/>
          <w:szCs w:val="22"/>
          <w:lang w:val="en-GB"/>
        </w:rPr>
      </w:pPr>
      <w:r w:rsidRPr="0010147E">
        <w:rPr>
          <w:b/>
          <w:bCs/>
          <w:sz w:val="22"/>
          <w:szCs w:val="22"/>
          <w:lang w:val="en-GB"/>
        </w:rPr>
        <w:t>Description of course content:</w:t>
      </w:r>
      <w:r w:rsidRPr="0010147E">
        <w:rPr>
          <w:b/>
          <w:bCs/>
          <w:sz w:val="22"/>
          <w:szCs w:val="22"/>
          <w:lang w:val="en-GB"/>
        </w:rPr>
        <w:tab/>
      </w:r>
      <w:r w:rsidR="009E74E9" w:rsidRPr="0010147E">
        <w:rPr>
          <w:sz w:val="22"/>
          <w:szCs w:val="22"/>
          <w:lang w:val="en-GB"/>
        </w:rPr>
        <w:t xml:space="preserve">The overall goal of the course is to build an advanced understanding of how to design and conduct feasibility (and pilot) studies for complex health care interventions, following the UK Medical Research Council’s Complex Interventions Framework. </w:t>
      </w:r>
    </w:p>
    <w:p w14:paraId="23E7EF23" w14:textId="77777777" w:rsidR="009E74E9" w:rsidRPr="0010147E" w:rsidRDefault="009E74E9" w:rsidP="009E74E9">
      <w:pPr>
        <w:tabs>
          <w:tab w:val="left" w:pos="3119"/>
        </w:tabs>
        <w:snapToGrid w:val="0"/>
        <w:spacing w:after="60"/>
        <w:ind w:left="3119" w:hanging="3119"/>
        <w:rPr>
          <w:sz w:val="22"/>
          <w:szCs w:val="22"/>
          <w:lang w:val="en-GB"/>
        </w:rPr>
      </w:pPr>
      <w:r w:rsidRPr="0010147E">
        <w:rPr>
          <w:sz w:val="22"/>
          <w:szCs w:val="22"/>
          <w:lang w:val="en-GB"/>
        </w:rPr>
        <w:tab/>
        <w:t xml:space="preserve">The course is designed to equip students with the methodological expertise required to effectively design and conduct feasibility (and pilot) studies to give their research the best chance of success. The course is built around key aspects to be taken into consideration when designing a feasibility study, including identifying intervention, methodological, and procedural uncertainties, sample size considerations, progression criteria, and different study designs, including the use of integrative mixed-methods approaches. </w:t>
      </w:r>
    </w:p>
    <w:p w14:paraId="3DF64405" w14:textId="77777777" w:rsidR="009E74E9" w:rsidRPr="0010147E" w:rsidRDefault="009E74E9" w:rsidP="009E74E9">
      <w:pPr>
        <w:tabs>
          <w:tab w:val="left" w:pos="3119"/>
        </w:tabs>
        <w:snapToGrid w:val="0"/>
        <w:spacing w:after="60"/>
        <w:ind w:left="3119" w:hanging="3119"/>
        <w:rPr>
          <w:sz w:val="22"/>
          <w:szCs w:val="22"/>
          <w:lang w:val="en-GB"/>
        </w:rPr>
      </w:pPr>
      <w:r w:rsidRPr="0010147E">
        <w:rPr>
          <w:sz w:val="22"/>
          <w:szCs w:val="22"/>
          <w:lang w:val="en-GB"/>
        </w:rPr>
        <w:tab/>
        <w:t xml:space="preserve">Though lectures, seminars, and workshops, students will be supported to design a feasibility study following the Consolidated Standards of Reporting Trials (CONSORT) statement extension to pilot and feasibility trials. </w:t>
      </w:r>
    </w:p>
    <w:p w14:paraId="0EBF9640" w14:textId="77777777" w:rsidR="009E74E9" w:rsidRPr="0010147E" w:rsidRDefault="00EB0C3E" w:rsidP="009C5B1C">
      <w:pPr>
        <w:tabs>
          <w:tab w:val="left" w:pos="3119"/>
        </w:tabs>
        <w:snapToGrid w:val="0"/>
        <w:spacing w:after="60"/>
        <w:ind w:left="3119" w:hanging="3119"/>
        <w:rPr>
          <w:sz w:val="22"/>
          <w:szCs w:val="22"/>
          <w:lang w:val="en-GB"/>
        </w:rPr>
      </w:pPr>
      <w:r w:rsidRPr="0010147E">
        <w:rPr>
          <w:b/>
          <w:bCs/>
          <w:sz w:val="22"/>
          <w:szCs w:val="22"/>
          <w:lang w:val="en-GB"/>
        </w:rPr>
        <w:t>Types of instruction:</w:t>
      </w:r>
      <w:r w:rsidRPr="0010147E">
        <w:rPr>
          <w:sz w:val="22"/>
          <w:szCs w:val="22"/>
          <w:lang w:val="en-GB"/>
        </w:rPr>
        <w:tab/>
      </w:r>
      <w:r w:rsidR="009E74E9" w:rsidRPr="0010147E">
        <w:rPr>
          <w:sz w:val="22"/>
          <w:szCs w:val="22"/>
          <w:lang w:val="en-GB"/>
        </w:rPr>
        <w:t>The course comprises a series of lectures, seminars, and workshops. Seminars will facilitate activity-based learning, such as class discussions, case studies, debates, and peer review to help students apply the knowledge gained during the course to their research. A workshop will provide students with hands on support to apply the knowledge gained in the course to design a feasibility study.</w:t>
      </w:r>
    </w:p>
    <w:p w14:paraId="09E628DC" w14:textId="222208FD" w:rsidR="009C5B1C" w:rsidRPr="0010147E" w:rsidRDefault="00EB0C3E" w:rsidP="009C5B1C">
      <w:pPr>
        <w:tabs>
          <w:tab w:val="left" w:pos="3119"/>
        </w:tabs>
        <w:snapToGrid w:val="0"/>
        <w:spacing w:after="60"/>
        <w:ind w:left="3119" w:hanging="3119"/>
        <w:rPr>
          <w:sz w:val="22"/>
          <w:szCs w:val="22"/>
          <w:lang w:val="en-GB"/>
        </w:rPr>
      </w:pPr>
      <w:r w:rsidRPr="0010147E">
        <w:rPr>
          <w:b/>
          <w:bCs/>
          <w:sz w:val="22"/>
          <w:szCs w:val="22"/>
          <w:lang w:val="en-GB"/>
        </w:rPr>
        <w:t>Intended learning outcomes:</w:t>
      </w:r>
      <w:r w:rsidRPr="0010147E">
        <w:rPr>
          <w:sz w:val="22"/>
          <w:szCs w:val="22"/>
          <w:lang w:val="en-GB"/>
        </w:rPr>
        <w:tab/>
      </w:r>
      <w:bookmarkStart w:id="1" w:name="_Hlk128497506"/>
      <w:r w:rsidR="009C5B1C" w:rsidRPr="0010147E">
        <w:rPr>
          <w:sz w:val="22"/>
          <w:szCs w:val="22"/>
          <w:lang w:val="en-GB"/>
        </w:rPr>
        <w:t>After completing the course, the students should be able to:</w:t>
      </w:r>
    </w:p>
    <w:bookmarkEnd w:id="1"/>
    <w:p w14:paraId="1168C957" w14:textId="379D3CE0" w:rsidR="009E74E9" w:rsidRPr="0010147E" w:rsidRDefault="009E74E9" w:rsidP="009E74E9">
      <w:pPr>
        <w:pStyle w:val="ListParagraph"/>
        <w:numPr>
          <w:ilvl w:val="4"/>
          <w:numId w:val="7"/>
        </w:numPr>
        <w:tabs>
          <w:tab w:val="left" w:pos="3119"/>
        </w:tabs>
        <w:snapToGrid w:val="0"/>
        <w:spacing w:after="60"/>
        <w:ind w:hanging="481"/>
        <w:rPr>
          <w:sz w:val="22"/>
          <w:szCs w:val="22"/>
          <w:lang w:val="en-GB"/>
        </w:rPr>
      </w:pPr>
      <w:r w:rsidRPr="0010147E">
        <w:rPr>
          <w:sz w:val="22"/>
          <w:szCs w:val="22"/>
          <w:lang w:val="en-GB"/>
        </w:rPr>
        <w:t>Define what a complex healthcare intervention is;</w:t>
      </w:r>
    </w:p>
    <w:p w14:paraId="7C00C380" w14:textId="3ABDC84E" w:rsidR="009E74E9" w:rsidRPr="0010147E" w:rsidRDefault="009E74E9" w:rsidP="009E74E9">
      <w:pPr>
        <w:pStyle w:val="ListParagraph"/>
        <w:numPr>
          <w:ilvl w:val="4"/>
          <w:numId w:val="7"/>
        </w:numPr>
        <w:tabs>
          <w:tab w:val="left" w:pos="3119"/>
        </w:tabs>
        <w:snapToGrid w:val="0"/>
        <w:spacing w:after="60"/>
        <w:ind w:hanging="481"/>
        <w:rPr>
          <w:sz w:val="22"/>
          <w:szCs w:val="22"/>
          <w:lang w:val="en-GB"/>
        </w:rPr>
      </w:pPr>
      <w:r w:rsidRPr="0010147E">
        <w:rPr>
          <w:sz w:val="22"/>
          <w:szCs w:val="22"/>
          <w:lang w:val="en-GB"/>
        </w:rPr>
        <w:t>Define what a feasibility study is;</w:t>
      </w:r>
    </w:p>
    <w:p w14:paraId="44590ED8" w14:textId="1B4B5830" w:rsidR="009E74E9" w:rsidRPr="0010147E" w:rsidRDefault="009E74E9" w:rsidP="009E74E9">
      <w:pPr>
        <w:pStyle w:val="ListParagraph"/>
        <w:numPr>
          <w:ilvl w:val="4"/>
          <w:numId w:val="7"/>
        </w:numPr>
        <w:tabs>
          <w:tab w:val="left" w:pos="3119"/>
        </w:tabs>
        <w:snapToGrid w:val="0"/>
        <w:spacing w:after="60"/>
        <w:ind w:hanging="481"/>
        <w:rPr>
          <w:sz w:val="22"/>
          <w:szCs w:val="22"/>
          <w:lang w:val="en-GB"/>
        </w:rPr>
      </w:pPr>
      <w:r w:rsidRPr="0010147E">
        <w:rPr>
          <w:sz w:val="22"/>
          <w:szCs w:val="22"/>
          <w:lang w:val="en-GB"/>
        </w:rPr>
        <w:t>Explain the core purposes of feasibility studies;</w:t>
      </w:r>
    </w:p>
    <w:p w14:paraId="279B4C5D" w14:textId="5C340BE2" w:rsidR="009E74E9" w:rsidRPr="0010147E" w:rsidRDefault="009E74E9" w:rsidP="009E74E9">
      <w:pPr>
        <w:pStyle w:val="ListParagraph"/>
        <w:numPr>
          <w:ilvl w:val="4"/>
          <w:numId w:val="7"/>
        </w:numPr>
        <w:tabs>
          <w:tab w:val="left" w:pos="3119"/>
        </w:tabs>
        <w:snapToGrid w:val="0"/>
        <w:spacing w:after="60"/>
        <w:ind w:hanging="481"/>
        <w:rPr>
          <w:sz w:val="22"/>
          <w:szCs w:val="22"/>
          <w:lang w:val="en-GB"/>
        </w:rPr>
      </w:pPr>
      <w:r w:rsidRPr="0010147E">
        <w:rPr>
          <w:sz w:val="22"/>
          <w:szCs w:val="22"/>
          <w:lang w:val="en-GB"/>
        </w:rPr>
        <w:lastRenderedPageBreak/>
        <w:t>Define and identify intervention, methodological, and procedural uncertainties and appropriate feasibility outcomes to address these uncertainties;</w:t>
      </w:r>
    </w:p>
    <w:p w14:paraId="0BCD41BD" w14:textId="2F304999" w:rsidR="009E74E9" w:rsidRPr="0010147E" w:rsidRDefault="009E74E9" w:rsidP="009E74E9">
      <w:pPr>
        <w:pStyle w:val="ListParagraph"/>
        <w:numPr>
          <w:ilvl w:val="4"/>
          <w:numId w:val="7"/>
        </w:numPr>
        <w:tabs>
          <w:tab w:val="left" w:pos="3119"/>
        </w:tabs>
        <w:snapToGrid w:val="0"/>
        <w:spacing w:after="60"/>
        <w:ind w:hanging="481"/>
        <w:rPr>
          <w:sz w:val="22"/>
          <w:szCs w:val="22"/>
          <w:lang w:val="en-GB"/>
        </w:rPr>
      </w:pPr>
      <w:r w:rsidRPr="0010147E">
        <w:rPr>
          <w:sz w:val="22"/>
          <w:szCs w:val="22"/>
          <w:lang w:val="en-GB"/>
        </w:rPr>
        <w:t>Understand how progression criteria can be used to guide feasibility assessment and progression decision making;</w:t>
      </w:r>
    </w:p>
    <w:p w14:paraId="5C5F9ABE" w14:textId="389BE532" w:rsidR="009E74E9" w:rsidRPr="0010147E" w:rsidRDefault="009E74E9" w:rsidP="009E74E9">
      <w:pPr>
        <w:pStyle w:val="ListParagraph"/>
        <w:numPr>
          <w:ilvl w:val="4"/>
          <w:numId w:val="7"/>
        </w:numPr>
        <w:tabs>
          <w:tab w:val="left" w:pos="3119"/>
        </w:tabs>
        <w:snapToGrid w:val="0"/>
        <w:spacing w:after="60"/>
        <w:ind w:hanging="481"/>
        <w:rPr>
          <w:sz w:val="22"/>
          <w:szCs w:val="22"/>
          <w:lang w:val="en-GB"/>
        </w:rPr>
      </w:pPr>
      <w:r w:rsidRPr="0010147E">
        <w:rPr>
          <w:sz w:val="22"/>
          <w:szCs w:val="22"/>
          <w:lang w:val="en-GB"/>
        </w:rPr>
        <w:t>Design appropriate quantitative, qualitative, and mixed methods feasibility studies;</w:t>
      </w:r>
    </w:p>
    <w:p w14:paraId="5AC055DF" w14:textId="2DF26D88" w:rsidR="009E74E9" w:rsidRPr="0010147E" w:rsidRDefault="009E74E9" w:rsidP="009E74E9">
      <w:pPr>
        <w:pStyle w:val="ListParagraph"/>
        <w:numPr>
          <w:ilvl w:val="4"/>
          <w:numId w:val="7"/>
        </w:numPr>
        <w:tabs>
          <w:tab w:val="left" w:pos="3119"/>
        </w:tabs>
        <w:snapToGrid w:val="0"/>
        <w:spacing w:after="60"/>
        <w:ind w:hanging="481"/>
        <w:rPr>
          <w:sz w:val="22"/>
          <w:szCs w:val="22"/>
          <w:lang w:val="en-GB"/>
        </w:rPr>
      </w:pPr>
      <w:r w:rsidRPr="0010147E">
        <w:rPr>
          <w:sz w:val="22"/>
          <w:szCs w:val="22"/>
          <w:lang w:val="en-GB"/>
        </w:rPr>
        <w:t>Assess the strengths and limitations of different feasibility study designs;</w:t>
      </w:r>
    </w:p>
    <w:p w14:paraId="1FAB269A" w14:textId="0FF371D0" w:rsidR="009E74E9" w:rsidRPr="0010147E" w:rsidRDefault="009E74E9" w:rsidP="009E74E9">
      <w:pPr>
        <w:pStyle w:val="ListParagraph"/>
        <w:numPr>
          <w:ilvl w:val="4"/>
          <w:numId w:val="7"/>
        </w:numPr>
        <w:tabs>
          <w:tab w:val="left" w:pos="3119"/>
        </w:tabs>
        <w:snapToGrid w:val="0"/>
        <w:spacing w:after="60"/>
        <w:ind w:hanging="481"/>
        <w:rPr>
          <w:sz w:val="22"/>
          <w:szCs w:val="22"/>
          <w:lang w:val="en-GB"/>
        </w:rPr>
      </w:pPr>
      <w:r w:rsidRPr="0010147E">
        <w:rPr>
          <w:sz w:val="22"/>
          <w:szCs w:val="22"/>
          <w:lang w:val="en-GB"/>
        </w:rPr>
        <w:t xml:space="preserve">Critically evaluate the role of feasibility studies as a precursor to conducting a full-scale evaluation of a complex healthcare intervention; </w:t>
      </w:r>
    </w:p>
    <w:p w14:paraId="35C06AE3" w14:textId="24D4A9ED" w:rsidR="009E74E9" w:rsidRPr="0010147E" w:rsidRDefault="009E74E9" w:rsidP="009E74E9">
      <w:pPr>
        <w:pStyle w:val="ListParagraph"/>
        <w:numPr>
          <w:ilvl w:val="4"/>
          <w:numId w:val="7"/>
        </w:numPr>
        <w:tabs>
          <w:tab w:val="left" w:pos="3119"/>
        </w:tabs>
        <w:snapToGrid w:val="0"/>
        <w:spacing w:after="60"/>
        <w:ind w:hanging="481"/>
        <w:rPr>
          <w:sz w:val="22"/>
          <w:szCs w:val="22"/>
          <w:lang w:val="en-GB"/>
        </w:rPr>
      </w:pPr>
      <w:r w:rsidRPr="0010147E">
        <w:rPr>
          <w:sz w:val="22"/>
          <w:szCs w:val="22"/>
          <w:lang w:val="en-GB"/>
        </w:rPr>
        <w:t xml:space="preserve">Design a feasibility study following the Consolidated Standards of Reporting Trials (CONSORT) statement extension to pilot and feasibility trials. </w:t>
      </w:r>
    </w:p>
    <w:p w14:paraId="36BE5260" w14:textId="5C8D59F1" w:rsidR="00EB0C3E" w:rsidRPr="0010147E" w:rsidRDefault="00EB0C3E" w:rsidP="009E74E9">
      <w:pPr>
        <w:tabs>
          <w:tab w:val="left" w:pos="3119"/>
        </w:tabs>
        <w:snapToGrid w:val="0"/>
        <w:spacing w:after="60"/>
        <w:ind w:left="3119" w:hanging="3119"/>
        <w:rPr>
          <w:sz w:val="22"/>
          <w:szCs w:val="22"/>
          <w:lang w:val="en-US"/>
        </w:rPr>
      </w:pPr>
      <w:r w:rsidRPr="0010147E">
        <w:rPr>
          <w:b/>
          <w:bCs/>
          <w:sz w:val="22"/>
          <w:szCs w:val="22"/>
          <w:lang w:val="en-GB"/>
        </w:rPr>
        <w:t>Examiner:</w:t>
      </w:r>
      <w:r w:rsidRPr="0010147E">
        <w:rPr>
          <w:sz w:val="22"/>
          <w:szCs w:val="22"/>
          <w:lang w:val="en-GB"/>
        </w:rPr>
        <w:tab/>
      </w:r>
      <w:r w:rsidR="009C5B1C" w:rsidRPr="0010147E">
        <w:rPr>
          <w:sz w:val="22"/>
          <w:szCs w:val="22"/>
          <w:lang w:val="en-GB"/>
        </w:rPr>
        <w:t xml:space="preserve">Joanne Woodford </w:t>
      </w:r>
    </w:p>
    <w:p w14:paraId="3E6AF508" w14:textId="13D88F08" w:rsidR="009C5B1C" w:rsidRPr="0010147E" w:rsidRDefault="00EB0C3E" w:rsidP="009C5B1C">
      <w:pPr>
        <w:tabs>
          <w:tab w:val="left" w:pos="3119"/>
        </w:tabs>
        <w:snapToGrid w:val="0"/>
        <w:spacing w:after="60"/>
        <w:ind w:left="3119" w:hanging="3119"/>
        <w:rPr>
          <w:sz w:val="22"/>
          <w:szCs w:val="22"/>
          <w:lang w:val="en-GB"/>
        </w:rPr>
      </w:pPr>
      <w:r w:rsidRPr="0010147E">
        <w:rPr>
          <w:b/>
          <w:bCs/>
          <w:sz w:val="22"/>
          <w:szCs w:val="22"/>
          <w:lang w:val="en-GB"/>
        </w:rPr>
        <w:t>Compulsory components:</w:t>
      </w:r>
      <w:r w:rsidRPr="0010147E">
        <w:rPr>
          <w:sz w:val="22"/>
          <w:szCs w:val="22"/>
          <w:lang w:val="en-GB"/>
        </w:rPr>
        <w:tab/>
      </w:r>
      <w:r w:rsidR="009C5B1C" w:rsidRPr="0010147E">
        <w:rPr>
          <w:sz w:val="22"/>
          <w:szCs w:val="22"/>
          <w:lang w:val="en-GB"/>
        </w:rPr>
        <w:t xml:space="preserve">Students are expected to prepare well before </w:t>
      </w:r>
      <w:r w:rsidR="00D93720" w:rsidRPr="0010147E">
        <w:rPr>
          <w:sz w:val="22"/>
          <w:szCs w:val="22"/>
          <w:lang w:val="en-GB"/>
        </w:rPr>
        <w:t>all teaching sessions</w:t>
      </w:r>
      <w:r w:rsidR="009C5B1C" w:rsidRPr="0010147E">
        <w:rPr>
          <w:sz w:val="22"/>
          <w:szCs w:val="22"/>
          <w:lang w:val="en-GB"/>
        </w:rPr>
        <w:t xml:space="preserve"> and read three core articles before each seminar. </w:t>
      </w:r>
    </w:p>
    <w:p w14:paraId="28470AAD" w14:textId="1CF8EC76" w:rsidR="009C5B1C" w:rsidRPr="0010147E" w:rsidRDefault="009C5B1C" w:rsidP="00D93720">
      <w:pPr>
        <w:tabs>
          <w:tab w:val="left" w:pos="3119"/>
        </w:tabs>
        <w:snapToGrid w:val="0"/>
        <w:spacing w:after="60"/>
        <w:ind w:left="3119"/>
        <w:rPr>
          <w:sz w:val="22"/>
          <w:szCs w:val="22"/>
          <w:lang w:val="en-GB"/>
        </w:rPr>
      </w:pPr>
      <w:r w:rsidRPr="0010147E">
        <w:rPr>
          <w:sz w:val="22"/>
          <w:szCs w:val="22"/>
          <w:lang w:val="en-GB"/>
        </w:rPr>
        <w:t xml:space="preserve">Since </w:t>
      </w:r>
      <w:r w:rsidR="00D93720" w:rsidRPr="0010147E">
        <w:rPr>
          <w:sz w:val="22"/>
          <w:szCs w:val="22"/>
          <w:lang w:val="en-GB"/>
        </w:rPr>
        <w:t xml:space="preserve">collaborative learning is seen as important, attendance at seminar sessions is mandatory, and only one seminar can be missed. </w:t>
      </w:r>
      <w:r w:rsidR="009E74E9" w:rsidRPr="0010147E">
        <w:rPr>
          <w:sz w:val="22"/>
          <w:szCs w:val="22"/>
          <w:lang w:val="en-GB"/>
        </w:rPr>
        <w:t xml:space="preserve">Missed seminars will be replaced with writing tasks or alternative replacement tasks. Attendance of the workshop is also mandatory. </w:t>
      </w:r>
    </w:p>
    <w:p w14:paraId="34A96539" w14:textId="3B8C2B77" w:rsidR="00D93720" w:rsidRPr="0010147E" w:rsidRDefault="00EB0C3E" w:rsidP="00D93720">
      <w:pPr>
        <w:tabs>
          <w:tab w:val="left" w:pos="3119"/>
        </w:tabs>
        <w:snapToGrid w:val="0"/>
        <w:spacing w:after="60"/>
        <w:ind w:left="3119" w:hanging="3119"/>
        <w:rPr>
          <w:sz w:val="22"/>
          <w:szCs w:val="22"/>
          <w:lang w:val="en-GB"/>
        </w:rPr>
      </w:pPr>
      <w:r w:rsidRPr="0010147E">
        <w:rPr>
          <w:b/>
          <w:bCs/>
          <w:sz w:val="22"/>
          <w:szCs w:val="22"/>
          <w:lang w:val="en-GB"/>
        </w:rPr>
        <w:t>Assessment format:</w:t>
      </w:r>
      <w:r w:rsidRPr="0010147E">
        <w:rPr>
          <w:sz w:val="22"/>
          <w:szCs w:val="22"/>
          <w:lang w:val="en-GB"/>
        </w:rPr>
        <w:tab/>
      </w:r>
      <w:r w:rsidR="009C5B1C" w:rsidRPr="0010147E">
        <w:rPr>
          <w:b/>
          <w:bCs/>
          <w:sz w:val="22"/>
          <w:szCs w:val="22"/>
          <w:lang w:val="en-GB"/>
        </w:rPr>
        <w:t>Active participation</w:t>
      </w:r>
      <w:r w:rsidR="009C5B1C" w:rsidRPr="0010147E">
        <w:rPr>
          <w:sz w:val="22"/>
          <w:szCs w:val="22"/>
          <w:lang w:val="en-GB"/>
        </w:rPr>
        <w:t xml:space="preserve">: Active participation is required. Students are expected to prepare well before </w:t>
      </w:r>
      <w:r w:rsidR="00D93720" w:rsidRPr="0010147E">
        <w:rPr>
          <w:sz w:val="22"/>
          <w:szCs w:val="22"/>
          <w:lang w:val="en-GB"/>
        </w:rPr>
        <w:t>all teaching sessions</w:t>
      </w:r>
      <w:r w:rsidR="009C5B1C" w:rsidRPr="0010147E">
        <w:rPr>
          <w:sz w:val="22"/>
          <w:szCs w:val="22"/>
          <w:lang w:val="en-GB"/>
        </w:rPr>
        <w:t xml:space="preserve"> and read three core articles before each </w:t>
      </w:r>
      <w:r w:rsidR="009E74E9" w:rsidRPr="0010147E">
        <w:rPr>
          <w:sz w:val="22"/>
          <w:szCs w:val="22"/>
          <w:lang w:val="en-GB"/>
        </w:rPr>
        <w:t>session</w:t>
      </w:r>
      <w:r w:rsidR="009C5B1C" w:rsidRPr="0010147E">
        <w:rPr>
          <w:sz w:val="22"/>
          <w:szCs w:val="22"/>
          <w:lang w:val="en-GB"/>
        </w:rPr>
        <w:t xml:space="preserve">. </w:t>
      </w:r>
    </w:p>
    <w:p w14:paraId="4CD9E9E3" w14:textId="0A5DE8EB" w:rsidR="009E74E9" w:rsidRPr="0010147E" w:rsidRDefault="009C5B1C" w:rsidP="009E74E9">
      <w:pPr>
        <w:tabs>
          <w:tab w:val="left" w:pos="3119"/>
        </w:tabs>
        <w:snapToGrid w:val="0"/>
        <w:spacing w:after="60"/>
        <w:ind w:left="3119"/>
        <w:rPr>
          <w:sz w:val="22"/>
          <w:szCs w:val="22"/>
          <w:lang w:val="en-GB"/>
        </w:rPr>
      </w:pPr>
      <w:r w:rsidRPr="0010147E">
        <w:rPr>
          <w:b/>
          <w:bCs/>
          <w:sz w:val="22"/>
          <w:szCs w:val="22"/>
          <w:lang w:val="en-GB"/>
        </w:rPr>
        <w:t>Examination paper</w:t>
      </w:r>
      <w:r w:rsidRPr="0010147E">
        <w:rPr>
          <w:sz w:val="22"/>
          <w:szCs w:val="22"/>
          <w:lang w:val="en-GB"/>
        </w:rPr>
        <w:t xml:space="preserve">: Each student will individually write a paper presenting </w:t>
      </w:r>
      <w:r w:rsidR="0033515D" w:rsidRPr="0010147E">
        <w:rPr>
          <w:sz w:val="22"/>
          <w:szCs w:val="22"/>
          <w:lang w:val="en-GB"/>
        </w:rPr>
        <w:t xml:space="preserve">a </w:t>
      </w:r>
      <w:r w:rsidR="009E74E9" w:rsidRPr="0010147E">
        <w:rPr>
          <w:sz w:val="22"/>
          <w:szCs w:val="22"/>
          <w:lang w:val="en-GB"/>
        </w:rPr>
        <w:t xml:space="preserve">protocol for a feasibility study following the Consolidated Standards of Reporting Trials (CONSORT) statement extension to pilot and feasibility trials. The paper will be around 6 pages (approximately 3-4000 words) + references. Students send the paper to each other for peer review. Students will present their protocol as a poster (10 minutes) in the final examination seminar, and students in the audience will be expected to ask questions (10 minutes). </w:t>
      </w:r>
    </w:p>
    <w:p w14:paraId="13AD3BAB" w14:textId="289D728E" w:rsidR="00F96B4B" w:rsidRPr="0010147E" w:rsidRDefault="00EB0C3E" w:rsidP="0033515D">
      <w:pPr>
        <w:tabs>
          <w:tab w:val="left" w:pos="3119"/>
        </w:tabs>
        <w:snapToGrid w:val="0"/>
        <w:spacing w:after="60"/>
        <w:ind w:left="3119" w:hanging="3119"/>
        <w:rPr>
          <w:sz w:val="22"/>
          <w:szCs w:val="22"/>
          <w:lang w:val="en-GB"/>
        </w:rPr>
      </w:pPr>
      <w:r w:rsidRPr="0010147E">
        <w:rPr>
          <w:b/>
          <w:bCs/>
          <w:sz w:val="22"/>
          <w:szCs w:val="22"/>
          <w:lang w:val="en-GB"/>
        </w:rPr>
        <w:t>Reading list:</w:t>
      </w:r>
      <w:r w:rsidRPr="0010147E">
        <w:rPr>
          <w:sz w:val="22"/>
          <w:szCs w:val="22"/>
          <w:lang w:val="en-GB"/>
        </w:rPr>
        <w:tab/>
      </w:r>
      <w:r w:rsidR="00F96B4B" w:rsidRPr="0010147E">
        <w:rPr>
          <w:sz w:val="22"/>
          <w:szCs w:val="22"/>
          <w:lang w:val="en-GB"/>
        </w:rPr>
        <w:t>Course literature detailed below is subject to change as will be updated, where appropriate, with more current resources prior to the course being run.</w:t>
      </w:r>
    </w:p>
    <w:p w14:paraId="7F58F312" w14:textId="77777777" w:rsidR="009E74E9" w:rsidRPr="0010147E" w:rsidRDefault="009E74E9" w:rsidP="009E74E9">
      <w:pPr>
        <w:tabs>
          <w:tab w:val="left" w:pos="2694"/>
        </w:tabs>
        <w:snapToGrid w:val="0"/>
        <w:spacing w:after="60"/>
        <w:ind w:left="2608" w:hanging="2608"/>
        <w:rPr>
          <w:sz w:val="22"/>
          <w:szCs w:val="22"/>
          <w:u w:val="single"/>
          <w:lang w:val="en-GB"/>
        </w:rPr>
      </w:pPr>
      <w:r w:rsidRPr="0010147E">
        <w:rPr>
          <w:sz w:val="22"/>
          <w:szCs w:val="22"/>
          <w:u w:val="single"/>
          <w:lang w:val="en-GB"/>
        </w:rPr>
        <w:t xml:space="preserve">Session 1: An introduction to the MRC Complex Interventions Framework </w:t>
      </w:r>
    </w:p>
    <w:p w14:paraId="1271F8FF" w14:textId="000DCB45" w:rsidR="009E74E9" w:rsidRPr="0010147E" w:rsidRDefault="009E74E9" w:rsidP="009E74E9">
      <w:pPr>
        <w:tabs>
          <w:tab w:val="left" w:pos="567"/>
        </w:tabs>
        <w:snapToGrid w:val="0"/>
        <w:spacing w:after="60"/>
        <w:rPr>
          <w:sz w:val="22"/>
          <w:szCs w:val="22"/>
          <w:lang w:val="en-GB"/>
        </w:rPr>
      </w:pPr>
      <w:r w:rsidRPr="0010147E">
        <w:rPr>
          <w:sz w:val="22"/>
          <w:szCs w:val="22"/>
          <w:u w:val="single"/>
          <w:lang w:val="en-GB"/>
        </w:rPr>
        <w:t>Mandatory reading</w:t>
      </w:r>
      <w:r w:rsidRPr="0010147E">
        <w:rPr>
          <w:sz w:val="22"/>
          <w:szCs w:val="22"/>
          <w:lang w:val="en-GB"/>
        </w:rPr>
        <w:tab/>
      </w:r>
    </w:p>
    <w:p w14:paraId="396A0110" w14:textId="77777777" w:rsidR="009E74E9" w:rsidRPr="0010147E" w:rsidRDefault="009E74E9" w:rsidP="009E74E9">
      <w:pPr>
        <w:tabs>
          <w:tab w:val="left" w:pos="567"/>
        </w:tabs>
        <w:snapToGrid w:val="0"/>
        <w:spacing w:after="60"/>
        <w:rPr>
          <w:sz w:val="22"/>
          <w:szCs w:val="22"/>
          <w:lang w:val="en-GB"/>
        </w:rPr>
      </w:pPr>
      <w:r w:rsidRPr="0010147E">
        <w:rPr>
          <w:sz w:val="22"/>
          <w:szCs w:val="22"/>
          <w:lang w:val="en-GB"/>
        </w:rPr>
        <w:tab/>
        <w:t xml:space="preserve">Skivington, K., Matthews, L., Simpson, S. A., Craig, P., Baird, J., </w:t>
      </w:r>
      <w:proofErr w:type="spellStart"/>
      <w:r w:rsidRPr="0010147E">
        <w:rPr>
          <w:sz w:val="22"/>
          <w:szCs w:val="22"/>
          <w:lang w:val="en-GB"/>
        </w:rPr>
        <w:t>Blazeby</w:t>
      </w:r>
      <w:proofErr w:type="spellEnd"/>
      <w:r w:rsidRPr="0010147E">
        <w:rPr>
          <w:sz w:val="22"/>
          <w:szCs w:val="22"/>
          <w:lang w:val="en-GB"/>
        </w:rPr>
        <w:t xml:space="preserve">, J. M., Boyd, K. A., Craig, N., French, D. P., McIntosh, E., </w:t>
      </w:r>
      <w:proofErr w:type="spellStart"/>
      <w:r w:rsidRPr="0010147E">
        <w:rPr>
          <w:sz w:val="22"/>
          <w:szCs w:val="22"/>
          <w:lang w:val="en-GB"/>
        </w:rPr>
        <w:t>Petticrew</w:t>
      </w:r>
      <w:proofErr w:type="spellEnd"/>
      <w:r w:rsidRPr="0010147E">
        <w:rPr>
          <w:sz w:val="22"/>
          <w:szCs w:val="22"/>
          <w:lang w:val="en-GB"/>
        </w:rPr>
        <w:t xml:space="preserve">, M., Rycroft-Malone, J., White, M., &amp; Moore, L. (2021). </w:t>
      </w:r>
      <w:r w:rsidRPr="0010147E">
        <w:rPr>
          <w:sz w:val="22"/>
          <w:szCs w:val="22"/>
          <w:lang w:val="en-GB"/>
        </w:rPr>
        <w:lastRenderedPageBreak/>
        <w:t xml:space="preserve">A new framework for developing and evaluating complex interventions: update of Medical Research Council guidance. </w:t>
      </w:r>
      <w:r w:rsidRPr="0010147E">
        <w:rPr>
          <w:i/>
          <w:iCs/>
          <w:sz w:val="22"/>
          <w:szCs w:val="22"/>
          <w:lang w:val="en-GB"/>
        </w:rPr>
        <w:t>BMJ, 374</w:t>
      </w:r>
      <w:r w:rsidRPr="0010147E">
        <w:rPr>
          <w:sz w:val="22"/>
          <w:szCs w:val="22"/>
          <w:lang w:val="en-GB"/>
        </w:rPr>
        <w:t xml:space="preserve">, n2061. </w:t>
      </w:r>
    </w:p>
    <w:p w14:paraId="32B7A605" w14:textId="77777777" w:rsidR="009E74E9" w:rsidRPr="0010147E" w:rsidRDefault="009E74E9" w:rsidP="009E74E9">
      <w:pPr>
        <w:tabs>
          <w:tab w:val="left" w:pos="567"/>
        </w:tabs>
        <w:snapToGrid w:val="0"/>
        <w:spacing w:after="60"/>
        <w:rPr>
          <w:sz w:val="22"/>
          <w:szCs w:val="22"/>
          <w:lang w:val="en-US"/>
        </w:rPr>
      </w:pPr>
      <w:r w:rsidRPr="0010147E">
        <w:rPr>
          <w:sz w:val="22"/>
          <w:szCs w:val="22"/>
          <w:lang w:val="en-US"/>
        </w:rPr>
        <w:tab/>
        <w:t xml:space="preserve">Skivington, K., Matthews, L., Simpson, S. A., Craig, P., Baird, J., </w:t>
      </w:r>
      <w:proofErr w:type="spellStart"/>
      <w:r w:rsidRPr="0010147E">
        <w:rPr>
          <w:sz w:val="22"/>
          <w:szCs w:val="22"/>
          <w:lang w:val="en-US"/>
        </w:rPr>
        <w:t>Blazeby</w:t>
      </w:r>
      <w:proofErr w:type="spellEnd"/>
      <w:r w:rsidRPr="0010147E">
        <w:rPr>
          <w:sz w:val="22"/>
          <w:szCs w:val="22"/>
          <w:lang w:val="en-US"/>
        </w:rPr>
        <w:t xml:space="preserve">, J. M., Boyd, K. A., Craig, N., French, D. P., McIntosh, E., </w:t>
      </w:r>
      <w:proofErr w:type="spellStart"/>
      <w:r w:rsidRPr="0010147E">
        <w:rPr>
          <w:sz w:val="22"/>
          <w:szCs w:val="22"/>
          <w:lang w:val="en-US"/>
        </w:rPr>
        <w:t>Petticrew</w:t>
      </w:r>
      <w:proofErr w:type="spellEnd"/>
      <w:r w:rsidRPr="0010147E">
        <w:rPr>
          <w:sz w:val="22"/>
          <w:szCs w:val="22"/>
          <w:lang w:val="en-US"/>
        </w:rPr>
        <w:t xml:space="preserve">, M., Rycroft-Malone, J., White, M., &amp; Moore, L. (2021). Framework for the development and evaluation of complex interventions: gap analysis, workshop and consultation-informed update. </w:t>
      </w:r>
      <w:r w:rsidRPr="0010147E">
        <w:rPr>
          <w:i/>
          <w:iCs/>
          <w:sz w:val="22"/>
          <w:szCs w:val="22"/>
          <w:lang w:val="en-US"/>
        </w:rPr>
        <w:t>Health Technology Assessment, 25</w:t>
      </w:r>
      <w:r w:rsidRPr="0010147E">
        <w:rPr>
          <w:sz w:val="22"/>
          <w:szCs w:val="22"/>
          <w:lang w:val="en-US"/>
        </w:rPr>
        <w:t xml:space="preserve">(57), 1–132. </w:t>
      </w:r>
    </w:p>
    <w:p w14:paraId="4A68D42C" w14:textId="06E13375" w:rsidR="009E74E9" w:rsidRPr="0010147E" w:rsidRDefault="009E74E9" w:rsidP="009E74E9">
      <w:pPr>
        <w:tabs>
          <w:tab w:val="left" w:pos="567"/>
        </w:tabs>
        <w:snapToGrid w:val="0"/>
        <w:spacing w:after="60"/>
        <w:rPr>
          <w:sz w:val="22"/>
          <w:szCs w:val="22"/>
          <w:u w:val="single"/>
          <w:lang w:val="en-GB"/>
        </w:rPr>
      </w:pPr>
      <w:r w:rsidRPr="0010147E">
        <w:rPr>
          <w:sz w:val="22"/>
          <w:szCs w:val="22"/>
          <w:u w:val="single"/>
          <w:lang w:val="en-GB"/>
        </w:rPr>
        <w:t>Recommended reading</w:t>
      </w:r>
    </w:p>
    <w:p w14:paraId="32A08B54" w14:textId="77777777" w:rsidR="009E74E9" w:rsidRPr="0010147E" w:rsidRDefault="009E74E9" w:rsidP="009E74E9">
      <w:pPr>
        <w:ind w:firstLine="567"/>
        <w:rPr>
          <w:sz w:val="22"/>
          <w:szCs w:val="22"/>
          <w:lang w:val="en-GB"/>
        </w:rPr>
      </w:pPr>
      <w:proofErr w:type="spellStart"/>
      <w:r w:rsidRPr="0010147E">
        <w:rPr>
          <w:sz w:val="22"/>
          <w:szCs w:val="22"/>
          <w:lang w:val="en-GB"/>
        </w:rPr>
        <w:t>Shahsavari</w:t>
      </w:r>
      <w:proofErr w:type="spellEnd"/>
      <w:r w:rsidRPr="0010147E">
        <w:rPr>
          <w:sz w:val="22"/>
          <w:szCs w:val="22"/>
          <w:lang w:val="en-GB"/>
        </w:rPr>
        <w:t xml:space="preserve">, H., </w:t>
      </w:r>
      <w:proofErr w:type="spellStart"/>
      <w:r w:rsidRPr="0010147E">
        <w:rPr>
          <w:sz w:val="22"/>
          <w:szCs w:val="22"/>
          <w:lang w:val="en-GB"/>
        </w:rPr>
        <w:t>Matourypour</w:t>
      </w:r>
      <w:proofErr w:type="spellEnd"/>
      <w:r w:rsidRPr="0010147E">
        <w:rPr>
          <w:sz w:val="22"/>
          <w:szCs w:val="22"/>
          <w:lang w:val="en-GB"/>
        </w:rPr>
        <w:t xml:space="preserve">, P., </w:t>
      </w:r>
      <w:proofErr w:type="spellStart"/>
      <w:r w:rsidRPr="0010147E">
        <w:rPr>
          <w:sz w:val="22"/>
          <w:szCs w:val="22"/>
          <w:lang w:val="en-GB"/>
        </w:rPr>
        <w:t>Ghiyasvandian</w:t>
      </w:r>
      <w:proofErr w:type="spellEnd"/>
      <w:r w:rsidRPr="0010147E">
        <w:rPr>
          <w:sz w:val="22"/>
          <w:szCs w:val="22"/>
          <w:lang w:val="en-GB"/>
        </w:rPr>
        <w:t xml:space="preserve">, S., &amp; </w:t>
      </w:r>
      <w:proofErr w:type="spellStart"/>
      <w:r w:rsidRPr="0010147E">
        <w:rPr>
          <w:sz w:val="22"/>
          <w:szCs w:val="22"/>
          <w:lang w:val="en-GB"/>
        </w:rPr>
        <w:t>Nejad</w:t>
      </w:r>
      <w:proofErr w:type="spellEnd"/>
      <w:r w:rsidRPr="0010147E">
        <w:rPr>
          <w:sz w:val="22"/>
          <w:szCs w:val="22"/>
          <w:lang w:val="en-GB"/>
        </w:rPr>
        <w:t xml:space="preserve">, M. R. G. (2020). Medical Research Council framework for development and evaluation of complex interventions: a comprehensive guidance. </w:t>
      </w:r>
      <w:r w:rsidRPr="0010147E">
        <w:rPr>
          <w:i/>
          <w:sz w:val="22"/>
          <w:szCs w:val="22"/>
          <w:lang w:val="en-GB"/>
        </w:rPr>
        <w:t>Journal of Education and Health Promotion, 9</w:t>
      </w:r>
      <w:r w:rsidRPr="0010147E">
        <w:rPr>
          <w:sz w:val="22"/>
          <w:szCs w:val="22"/>
          <w:lang w:val="en-GB"/>
        </w:rPr>
        <w:t xml:space="preserve">, 88. </w:t>
      </w:r>
    </w:p>
    <w:p w14:paraId="540DEC35" w14:textId="77777777" w:rsidR="009E74E9" w:rsidRPr="0010147E" w:rsidRDefault="009E74E9" w:rsidP="009E74E9">
      <w:pPr>
        <w:ind w:firstLine="567"/>
        <w:rPr>
          <w:sz w:val="22"/>
          <w:szCs w:val="22"/>
          <w:u w:val="single"/>
          <w:lang w:val="en-GB"/>
        </w:rPr>
      </w:pPr>
    </w:p>
    <w:p w14:paraId="352B8D2A" w14:textId="77777777" w:rsidR="009E74E9" w:rsidRPr="0010147E" w:rsidRDefault="009E74E9" w:rsidP="009E74E9">
      <w:pPr>
        <w:tabs>
          <w:tab w:val="left" w:pos="567"/>
        </w:tabs>
        <w:snapToGrid w:val="0"/>
        <w:spacing w:after="60"/>
        <w:rPr>
          <w:sz w:val="22"/>
          <w:szCs w:val="22"/>
          <w:u w:val="single"/>
          <w:lang w:val="en-US"/>
        </w:rPr>
      </w:pPr>
      <w:r w:rsidRPr="0010147E">
        <w:rPr>
          <w:sz w:val="22"/>
          <w:szCs w:val="22"/>
          <w:u w:val="single"/>
          <w:lang w:val="en-US"/>
        </w:rPr>
        <w:t xml:space="preserve">Session 2: An introduction to feasibility studies </w:t>
      </w:r>
    </w:p>
    <w:p w14:paraId="62D34AEA" w14:textId="474BD7F2" w:rsidR="009E74E9" w:rsidRPr="0010147E" w:rsidRDefault="009E74E9" w:rsidP="009E74E9">
      <w:pPr>
        <w:tabs>
          <w:tab w:val="left" w:pos="567"/>
        </w:tabs>
        <w:snapToGrid w:val="0"/>
        <w:spacing w:after="60"/>
        <w:rPr>
          <w:sz w:val="22"/>
          <w:szCs w:val="22"/>
          <w:u w:val="single"/>
          <w:lang w:val="en-GB"/>
        </w:rPr>
      </w:pPr>
      <w:r w:rsidRPr="0010147E">
        <w:rPr>
          <w:sz w:val="22"/>
          <w:szCs w:val="22"/>
          <w:u w:val="single"/>
          <w:lang w:val="en-GB"/>
        </w:rPr>
        <w:t>Obligatory reading</w:t>
      </w:r>
    </w:p>
    <w:p w14:paraId="5EEDD7DC" w14:textId="77777777" w:rsidR="009E74E9" w:rsidRPr="0010147E" w:rsidRDefault="009E74E9" w:rsidP="009E74E9">
      <w:pPr>
        <w:shd w:val="clear" w:color="auto" w:fill="FFFFFF"/>
        <w:ind w:firstLine="567"/>
        <w:rPr>
          <w:color w:val="212121"/>
          <w:sz w:val="22"/>
          <w:szCs w:val="22"/>
          <w:lang w:val="en-GB" w:eastAsia="en-GB"/>
        </w:rPr>
      </w:pPr>
      <w:proofErr w:type="spellStart"/>
      <w:r w:rsidRPr="0010147E">
        <w:rPr>
          <w:color w:val="212121"/>
          <w:sz w:val="22"/>
          <w:szCs w:val="22"/>
          <w:lang w:val="en-GB" w:eastAsia="en-GB"/>
        </w:rPr>
        <w:t>Blatch</w:t>
      </w:r>
      <w:proofErr w:type="spellEnd"/>
      <w:r w:rsidRPr="0010147E">
        <w:rPr>
          <w:color w:val="212121"/>
          <w:sz w:val="22"/>
          <w:szCs w:val="22"/>
          <w:lang w:val="en-GB" w:eastAsia="en-GB"/>
        </w:rPr>
        <w:t>-Jones, A. J., Pek, W., Kirkpatrick, E., &amp; Ashton-Key, M. (2018). Role of feasibility and pilot studies in randomised controlled trials: a cross-sectional study. </w:t>
      </w:r>
      <w:r w:rsidRPr="0010147E">
        <w:rPr>
          <w:i/>
          <w:iCs/>
          <w:color w:val="212121"/>
          <w:sz w:val="22"/>
          <w:szCs w:val="22"/>
          <w:lang w:val="en-GB" w:eastAsia="en-GB"/>
        </w:rPr>
        <w:t>BMJ Open</w:t>
      </w:r>
      <w:r w:rsidRPr="0010147E">
        <w:rPr>
          <w:color w:val="212121"/>
          <w:sz w:val="22"/>
          <w:szCs w:val="22"/>
          <w:lang w:val="en-GB" w:eastAsia="en-GB"/>
        </w:rPr>
        <w:t>, </w:t>
      </w:r>
      <w:r w:rsidRPr="0010147E">
        <w:rPr>
          <w:i/>
          <w:iCs/>
          <w:color w:val="212121"/>
          <w:sz w:val="22"/>
          <w:szCs w:val="22"/>
          <w:lang w:val="en-GB" w:eastAsia="en-GB"/>
        </w:rPr>
        <w:t>8</w:t>
      </w:r>
      <w:r w:rsidRPr="0010147E">
        <w:rPr>
          <w:color w:val="212121"/>
          <w:sz w:val="22"/>
          <w:szCs w:val="22"/>
          <w:lang w:val="en-GB" w:eastAsia="en-GB"/>
        </w:rPr>
        <w:t xml:space="preserve">(9), e022233. </w:t>
      </w:r>
    </w:p>
    <w:p w14:paraId="657EFF7E" w14:textId="77777777" w:rsidR="009E74E9" w:rsidRPr="0010147E" w:rsidRDefault="009E74E9" w:rsidP="009E74E9">
      <w:pPr>
        <w:shd w:val="clear" w:color="auto" w:fill="FFFFFF"/>
        <w:ind w:firstLine="567"/>
        <w:rPr>
          <w:color w:val="212121"/>
          <w:sz w:val="22"/>
          <w:szCs w:val="22"/>
          <w:lang w:val="en-GB" w:eastAsia="en-GB"/>
        </w:rPr>
      </w:pPr>
      <w:r w:rsidRPr="0010147E">
        <w:rPr>
          <w:color w:val="212121"/>
          <w:sz w:val="22"/>
          <w:szCs w:val="22"/>
          <w:shd w:val="clear" w:color="auto" w:fill="FFFFFF"/>
          <w:lang w:val="en-GB"/>
        </w:rPr>
        <w:t xml:space="preserve">Bond, C., Lancaster, G. A., Campbell, M., Chan, C., Eddy, S., Hopewell, S., Mellor, K., Thabane, L., &amp; Eldridge, S. (2023). Pilot and feasibility studies: extending the conceptual framework. </w:t>
      </w:r>
      <w:r w:rsidRPr="0010147E">
        <w:rPr>
          <w:i/>
          <w:color w:val="212121"/>
          <w:sz w:val="22"/>
          <w:szCs w:val="22"/>
          <w:shd w:val="clear" w:color="auto" w:fill="FFFFFF"/>
          <w:lang w:val="en-GB"/>
        </w:rPr>
        <w:t>Pilot and Feasibility Studies, 9</w:t>
      </w:r>
      <w:r w:rsidRPr="0010147E">
        <w:rPr>
          <w:color w:val="212121"/>
          <w:sz w:val="22"/>
          <w:szCs w:val="22"/>
          <w:shd w:val="clear" w:color="auto" w:fill="FFFFFF"/>
          <w:lang w:val="en-GB"/>
        </w:rPr>
        <w:t xml:space="preserve">(1), 24. </w:t>
      </w:r>
    </w:p>
    <w:p w14:paraId="541C662E" w14:textId="77777777" w:rsidR="009E74E9" w:rsidRPr="0010147E" w:rsidRDefault="009E74E9" w:rsidP="009E74E9">
      <w:pPr>
        <w:shd w:val="clear" w:color="auto" w:fill="FFFFFF"/>
        <w:ind w:firstLine="567"/>
        <w:rPr>
          <w:color w:val="212121"/>
          <w:sz w:val="22"/>
          <w:szCs w:val="22"/>
          <w:lang w:val="en-GB" w:eastAsia="en-GB"/>
        </w:rPr>
      </w:pPr>
      <w:r w:rsidRPr="0010147E">
        <w:rPr>
          <w:color w:val="212121"/>
          <w:sz w:val="22"/>
          <w:szCs w:val="22"/>
          <w:lang w:val="en-GB" w:eastAsia="sv-SE"/>
        </w:rPr>
        <w:t xml:space="preserve">Eldridge, S. M., Lancaster, G. A., Campbell, M. J., Thabane, L., Hopewell, S., Coleman, C. L., &amp; Bond, C. M. (2016). Defining feasibility and pilot studies in preparation for randomised controlled trials: development of a conceptual framework. </w:t>
      </w:r>
      <w:proofErr w:type="spellStart"/>
      <w:r w:rsidRPr="0010147E">
        <w:rPr>
          <w:i/>
          <w:color w:val="212121"/>
          <w:sz w:val="22"/>
          <w:szCs w:val="22"/>
          <w:lang w:val="en-GB" w:eastAsia="sv-SE"/>
        </w:rPr>
        <w:t>PloS</w:t>
      </w:r>
      <w:proofErr w:type="spellEnd"/>
      <w:r w:rsidRPr="0010147E">
        <w:rPr>
          <w:i/>
          <w:color w:val="212121"/>
          <w:sz w:val="22"/>
          <w:szCs w:val="22"/>
          <w:lang w:val="en-GB" w:eastAsia="sv-SE"/>
        </w:rPr>
        <w:t xml:space="preserve"> One, 11</w:t>
      </w:r>
      <w:r w:rsidRPr="0010147E">
        <w:rPr>
          <w:color w:val="212121"/>
          <w:sz w:val="22"/>
          <w:szCs w:val="22"/>
          <w:lang w:val="en-GB" w:eastAsia="sv-SE"/>
        </w:rPr>
        <w:t>(3), e0150205.</w:t>
      </w:r>
      <w:r w:rsidRPr="0010147E">
        <w:rPr>
          <w:color w:val="212121"/>
          <w:szCs w:val="24"/>
          <w:lang w:val="en-GB" w:eastAsia="sv-SE"/>
        </w:rPr>
        <w:t xml:space="preserve"> </w:t>
      </w:r>
      <w:r w:rsidRPr="0010147E">
        <w:rPr>
          <w:sz w:val="22"/>
          <w:szCs w:val="22"/>
          <w:lang w:val="en-GB"/>
        </w:rPr>
        <w:tab/>
      </w:r>
    </w:p>
    <w:p w14:paraId="6088D1A5" w14:textId="222AB276" w:rsidR="009E74E9" w:rsidRPr="0010147E" w:rsidRDefault="009E74E9" w:rsidP="009E74E9">
      <w:pPr>
        <w:tabs>
          <w:tab w:val="left" w:pos="567"/>
        </w:tabs>
        <w:snapToGrid w:val="0"/>
        <w:spacing w:after="60"/>
        <w:rPr>
          <w:sz w:val="22"/>
          <w:szCs w:val="22"/>
          <w:u w:val="single"/>
          <w:lang w:val="en-GB"/>
        </w:rPr>
      </w:pPr>
      <w:r w:rsidRPr="0010147E">
        <w:rPr>
          <w:sz w:val="22"/>
          <w:szCs w:val="22"/>
          <w:u w:val="single"/>
          <w:lang w:val="en-GB"/>
        </w:rPr>
        <w:t>Recommended reading</w:t>
      </w:r>
    </w:p>
    <w:p w14:paraId="7BDF8619" w14:textId="77777777" w:rsidR="009E74E9" w:rsidRPr="0010147E" w:rsidRDefault="009E74E9" w:rsidP="009E74E9">
      <w:pPr>
        <w:tabs>
          <w:tab w:val="left" w:pos="567"/>
        </w:tabs>
        <w:snapToGrid w:val="0"/>
        <w:spacing w:after="60"/>
        <w:rPr>
          <w:color w:val="212121"/>
          <w:sz w:val="22"/>
          <w:szCs w:val="22"/>
          <w:lang w:val="en-GB" w:eastAsia="sv-SE"/>
        </w:rPr>
      </w:pPr>
      <w:r w:rsidRPr="0010147E">
        <w:rPr>
          <w:color w:val="212121"/>
          <w:sz w:val="22"/>
          <w:szCs w:val="22"/>
          <w:lang w:val="en-GB" w:eastAsia="sv-SE"/>
        </w:rPr>
        <w:tab/>
        <w:t xml:space="preserve">Thabane, L., Ma, J., Chu, R., Cheng, J., </w:t>
      </w:r>
      <w:proofErr w:type="spellStart"/>
      <w:r w:rsidRPr="0010147E">
        <w:rPr>
          <w:color w:val="212121"/>
          <w:sz w:val="22"/>
          <w:szCs w:val="22"/>
          <w:lang w:val="en-GB" w:eastAsia="sv-SE"/>
        </w:rPr>
        <w:t>Ismaila</w:t>
      </w:r>
      <w:proofErr w:type="spellEnd"/>
      <w:r w:rsidRPr="0010147E">
        <w:rPr>
          <w:color w:val="212121"/>
          <w:sz w:val="22"/>
          <w:szCs w:val="22"/>
          <w:lang w:val="en-GB" w:eastAsia="sv-SE"/>
        </w:rPr>
        <w:t xml:space="preserve">, A., Rios, L. P., Robson, R., Thabane, M., </w:t>
      </w:r>
      <w:proofErr w:type="spellStart"/>
      <w:r w:rsidRPr="0010147E">
        <w:rPr>
          <w:color w:val="212121"/>
          <w:sz w:val="22"/>
          <w:szCs w:val="22"/>
          <w:lang w:val="en-GB" w:eastAsia="sv-SE"/>
        </w:rPr>
        <w:t>Giangregorio</w:t>
      </w:r>
      <w:proofErr w:type="spellEnd"/>
      <w:r w:rsidRPr="0010147E">
        <w:rPr>
          <w:color w:val="212121"/>
          <w:sz w:val="22"/>
          <w:szCs w:val="22"/>
          <w:lang w:val="en-GB" w:eastAsia="sv-SE"/>
        </w:rPr>
        <w:t xml:space="preserve">, L., &amp; Goldsmith, C. H. (2010). A tutorial on pilot studies: the what, why and how. </w:t>
      </w:r>
      <w:r w:rsidRPr="0010147E">
        <w:rPr>
          <w:i/>
          <w:color w:val="212121"/>
          <w:sz w:val="22"/>
          <w:szCs w:val="22"/>
          <w:lang w:val="en-GB" w:eastAsia="sv-SE"/>
        </w:rPr>
        <w:t>BMC Medical Research Methodology</w:t>
      </w:r>
      <w:r w:rsidRPr="0010147E">
        <w:rPr>
          <w:color w:val="212121"/>
          <w:sz w:val="22"/>
          <w:szCs w:val="22"/>
          <w:lang w:val="en-GB" w:eastAsia="sv-SE"/>
        </w:rPr>
        <w:t xml:space="preserve">, 10, 1. </w:t>
      </w:r>
    </w:p>
    <w:p w14:paraId="49286125" w14:textId="77777777" w:rsidR="009E74E9" w:rsidRPr="0010147E" w:rsidRDefault="009E74E9" w:rsidP="009E74E9">
      <w:pPr>
        <w:tabs>
          <w:tab w:val="left" w:pos="567"/>
          <w:tab w:val="left" w:pos="3119"/>
        </w:tabs>
        <w:snapToGrid w:val="0"/>
        <w:spacing w:after="60"/>
        <w:rPr>
          <w:color w:val="212121"/>
          <w:sz w:val="22"/>
          <w:szCs w:val="22"/>
          <w:lang w:val="en-GB" w:eastAsia="sv-SE"/>
        </w:rPr>
      </w:pPr>
      <w:r w:rsidRPr="0010147E">
        <w:rPr>
          <w:color w:val="212121"/>
          <w:sz w:val="22"/>
          <w:szCs w:val="22"/>
          <w:lang w:val="en-GB" w:eastAsia="sv-SE"/>
        </w:rPr>
        <w:tab/>
      </w:r>
      <w:proofErr w:type="spellStart"/>
      <w:r w:rsidRPr="0010147E">
        <w:rPr>
          <w:color w:val="212121"/>
          <w:sz w:val="22"/>
          <w:szCs w:val="22"/>
          <w:lang w:val="en-GB" w:eastAsia="sv-SE"/>
        </w:rPr>
        <w:t>Xie</w:t>
      </w:r>
      <w:proofErr w:type="spellEnd"/>
      <w:r w:rsidRPr="0010147E">
        <w:rPr>
          <w:color w:val="212121"/>
          <w:sz w:val="22"/>
          <w:szCs w:val="22"/>
          <w:lang w:val="en-GB" w:eastAsia="sv-SE"/>
        </w:rPr>
        <w:t xml:space="preserve">, C. X., De Simoni, A., Eldridge, S., Pinnock, H., &amp; </w:t>
      </w:r>
      <w:proofErr w:type="spellStart"/>
      <w:r w:rsidRPr="0010147E">
        <w:rPr>
          <w:color w:val="212121"/>
          <w:sz w:val="22"/>
          <w:szCs w:val="22"/>
          <w:lang w:val="en-GB" w:eastAsia="sv-SE"/>
        </w:rPr>
        <w:t>Relton</w:t>
      </w:r>
      <w:proofErr w:type="spellEnd"/>
      <w:r w:rsidRPr="0010147E">
        <w:rPr>
          <w:color w:val="212121"/>
          <w:sz w:val="22"/>
          <w:szCs w:val="22"/>
          <w:lang w:val="en-GB" w:eastAsia="sv-SE"/>
        </w:rPr>
        <w:t xml:space="preserve">, C. (2024). Development of a conceptual framework for defining trial efficiency. </w:t>
      </w:r>
      <w:proofErr w:type="spellStart"/>
      <w:r w:rsidRPr="0010147E">
        <w:rPr>
          <w:i/>
          <w:color w:val="212121"/>
          <w:sz w:val="22"/>
          <w:szCs w:val="22"/>
          <w:lang w:val="en-GB" w:eastAsia="sv-SE"/>
        </w:rPr>
        <w:t>PloS</w:t>
      </w:r>
      <w:proofErr w:type="spellEnd"/>
      <w:r w:rsidRPr="0010147E">
        <w:rPr>
          <w:i/>
          <w:color w:val="212121"/>
          <w:sz w:val="22"/>
          <w:szCs w:val="22"/>
          <w:lang w:val="en-GB" w:eastAsia="sv-SE"/>
        </w:rPr>
        <w:t xml:space="preserve"> One, 19</w:t>
      </w:r>
      <w:r w:rsidRPr="0010147E">
        <w:rPr>
          <w:color w:val="212121"/>
          <w:sz w:val="22"/>
          <w:szCs w:val="22"/>
          <w:lang w:val="en-GB" w:eastAsia="sv-SE"/>
        </w:rPr>
        <w:t xml:space="preserve">(5), e0304187. </w:t>
      </w:r>
    </w:p>
    <w:p w14:paraId="2D23B038" w14:textId="77777777" w:rsidR="009E74E9" w:rsidRPr="0010147E" w:rsidRDefault="009E74E9" w:rsidP="009E74E9">
      <w:pPr>
        <w:tabs>
          <w:tab w:val="left" w:pos="567"/>
          <w:tab w:val="left" w:pos="3119"/>
        </w:tabs>
        <w:snapToGrid w:val="0"/>
        <w:spacing w:after="60"/>
        <w:rPr>
          <w:color w:val="212121"/>
          <w:sz w:val="22"/>
          <w:szCs w:val="22"/>
          <w:u w:val="single"/>
          <w:lang w:val="en-US" w:eastAsia="sv-SE"/>
        </w:rPr>
      </w:pPr>
    </w:p>
    <w:p w14:paraId="4D2C1DC6" w14:textId="77777777" w:rsidR="009E74E9" w:rsidRPr="0010147E" w:rsidRDefault="009E74E9" w:rsidP="009E74E9">
      <w:pPr>
        <w:tabs>
          <w:tab w:val="left" w:pos="567"/>
          <w:tab w:val="left" w:pos="3119"/>
        </w:tabs>
        <w:snapToGrid w:val="0"/>
        <w:spacing w:after="60"/>
        <w:rPr>
          <w:color w:val="212121"/>
          <w:sz w:val="22"/>
          <w:szCs w:val="22"/>
          <w:u w:val="single"/>
          <w:lang w:val="en-US" w:eastAsia="sv-SE"/>
        </w:rPr>
      </w:pPr>
      <w:r w:rsidRPr="0010147E">
        <w:rPr>
          <w:color w:val="212121"/>
          <w:sz w:val="22"/>
          <w:szCs w:val="22"/>
          <w:u w:val="single"/>
          <w:lang w:val="en-US" w:eastAsia="sv-SE"/>
        </w:rPr>
        <w:t xml:space="preserve">Session 3: Addressing intervention uncertainties </w:t>
      </w:r>
    </w:p>
    <w:p w14:paraId="307F0F12" w14:textId="1F3B208F" w:rsidR="009E74E9" w:rsidRPr="0010147E" w:rsidRDefault="009E74E9" w:rsidP="009E74E9">
      <w:pPr>
        <w:tabs>
          <w:tab w:val="left" w:pos="567"/>
        </w:tabs>
        <w:snapToGrid w:val="0"/>
        <w:spacing w:after="60"/>
        <w:rPr>
          <w:sz w:val="22"/>
          <w:szCs w:val="22"/>
          <w:lang w:val="en-GB"/>
        </w:rPr>
      </w:pPr>
      <w:r w:rsidRPr="0010147E">
        <w:rPr>
          <w:sz w:val="22"/>
          <w:szCs w:val="22"/>
          <w:u w:val="single"/>
          <w:lang w:val="en-GB"/>
        </w:rPr>
        <w:t>Obligatory reading</w:t>
      </w:r>
    </w:p>
    <w:p w14:paraId="1571ECB9" w14:textId="77777777" w:rsidR="009E74E9" w:rsidRPr="0010147E" w:rsidRDefault="009E74E9" w:rsidP="009E74E9">
      <w:pPr>
        <w:pStyle w:val="EndNoteBibliography"/>
        <w:ind w:firstLine="567"/>
        <w:rPr>
          <w:rFonts w:ascii="Times New Roman" w:hAnsi="Times New Roman" w:cs="Times New Roman"/>
          <w:lang w:val="en-GB"/>
        </w:rPr>
      </w:pPr>
      <w:r w:rsidRPr="0010147E">
        <w:rPr>
          <w:rFonts w:ascii="Times New Roman" w:hAnsi="Times New Roman" w:cs="Times New Roman"/>
          <w:lang w:val="en-GB"/>
        </w:rPr>
        <w:t xml:space="preserve">Ginsburg, L., Hoben, M., Berta, W., Doupe, M., Estabrooks, C. A., Norton, P. G., Reid, C., Geerts, A. &amp; Wagg, A. (2024). Development and validation of the Overall Fidelity Enactment Scale for Complex Interventions (OFES-CI). </w:t>
      </w:r>
      <w:r w:rsidRPr="0010147E">
        <w:rPr>
          <w:rFonts w:ascii="Times New Roman" w:hAnsi="Times New Roman" w:cs="Times New Roman"/>
          <w:i/>
          <w:lang w:val="en-GB"/>
        </w:rPr>
        <w:t>BMJ Quality &amp; Safety,</w:t>
      </w:r>
      <w:r w:rsidRPr="0010147E">
        <w:rPr>
          <w:rFonts w:ascii="Times New Roman" w:hAnsi="Times New Roman" w:cs="Times New Roman"/>
          <w:lang w:val="en-GB"/>
        </w:rPr>
        <w:t xml:space="preserve"> 33(2), 98-108. .</w:t>
      </w:r>
    </w:p>
    <w:p w14:paraId="4E933E1D" w14:textId="77777777" w:rsidR="009E74E9" w:rsidRPr="0010147E" w:rsidRDefault="009E74E9" w:rsidP="009E74E9">
      <w:pPr>
        <w:pStyle w:val="EndNoteBibliography"/>
        <w:ind w:firstLine="567"/>
        <w:rPr>
          <w:rFonts w:ascii="Times New Roman" w:hAnsi="Times New Roman" w:cs="Times New Roman"/>
          <w:lang w:val="en-GB"/>
        </w:rPr>
      </w:pPr>
      <w:r w:rsidRPr="0010147E">
        <w:rPr>
          <w:rFonts w:ascii="Times New Roman" w:hAnsi="Times New Roman" w:cs="Times New Roman"/>
          <w:lang w:val="en-GB"/>
        </w:rPr>
        <w:t xml:space="preserve">Moore, G. F. &amp; Evans, R. E. (2017). What theory, for whom and in which context? Reflections on the application of theory in the development and evaluation of complex population health interventions. </w:t>
      </w:r>
      <w:r w:rsidRPr="0010147E">
        <w:rPr>
          <w:rFonts w:ascii="Times New Roman" w:hAnsi="Times New Roman" w:cs="Times New Roman"/>
          <w:i/>
          <w:lang w:val="en-GB"/>
        </w:rPr>
        <w:t xml:space="preserve">SSM - Population Health, </w:t>
      </w:r>
      <w:r w:rsidRPr="0010147E">
        <w:rPr>
          <w:rFonts w:ascii="Times New Roman" w:hAnsi="Times New Roman" w:cs="Times New Roman"/>
          <w:lang w:val="en-GB"/>
        </w:rPr>
        <w:t xml:space="preserve">132-135. </w:t>
      </w:r>
    </w:p>
    <w:p w14:paraId="01C2AE43" w14:textId="77777777" w:rsidR="009E74E9" w:rsidRPr="0010147E" w:rsidRDefault="009E74E9" w:rsidP="009E74E9">
      <w:pPr>
        <w:pStyle w:val="EndNoteBibliography"/>
        <w:ind w:firstLine="567"/>
        <w:rPr>
          <w:rFonts w:ascii="Times New Roman" w:hAnsi="Times New Roman" w:cs="Times New Roman"/>
          <w:lang w:val="en-GB"/>
        </w:rPr>
      </w:pPr>
      <w:r w:rsidRPr="0010147E">
        <w:rPr>
          <w:rFonts w:ascii="Times New Roman" w:hAnsi="Times New Roman" w:cs="Times New Roman"/>
          <w:lang w:val="en-GB"/>
        </w:rPr>
        <w:t xml:space="preserve">Pfledderer, C. D., von Klinggraeff, L., Burkart, S., da Silva Bandeira, A., Lubans, D. R., Jago, R., Okely, A. D., van Sluijs, E. M. F., Ioannidis, J. P. A., Thrasher, J. F., Li, X. &amp; Beets, M. W. (2024). Consolidated guidance for behavioral intervention pilot and feasibility studies. </w:t>
      </w:r>
      <w:r w:rsidRPr="0010147E">
        <w:rPr>
          <w:rFonts w:ascii="Times New Roman" w:hAnsi="Times New Roman" w:cs="Times New Roman"/>
          <w:i/>
          <w:lang w:val="en-GB"/>
        </w:rPr>
        <w:t>Pilot and Feasibility Studies,</w:t>
      </w:r>
      <w:r w:rsidRPr="0010147E">
        <w:rPr>
          <w:rFonts w:ascii="Times New Roman" w:hAnsi="Times New Roman" w:cs="Times New Roman"/>
          <w:lang w:val="en-GB"/>
        </w:rPr>
        <w:t xml:space="preserve"> 10(1), 57. </w:t>
      </w:r>
    </w:p>
    <w:p w14:paraId="24A3FE02" w14:textId="69813188" w:rsidR="009E74E9" w:rsidRPr="0010147E" w:rsidRDefault="009E74E9" w:rsidP="009E74E9">
      <w:pPr>
        <w:pStyle w:val="EndNoteBibliography"/>
        <w:ind w:firstLine="0"/>
        <w:rPr>
          <w:rFonts w:ascii="Times New Roman" w:hAnsi="Times New Roman" w:cs="Times New Roman"/>
          <w:u w:val="single"/>
          <w:lang w:val="en-US"/>
        </w:rPr>
      </w:pPr>
      <w:r w:rsidRPr="0010147E">
        <w:rPr>
          <w:rFonts w:ascii="Times New Roman" w:hAnsi="Times New Roman" w:cs="Times New Roman"/>
          <w:u w:val="single"/>
          <w:lang w:val="en-US"/>
        </w:rPr>
        <w:lastRenderedPageBreak/>
        <w:t>Recommended reading</w:t>
      </w:r>
    </w:p>
    <w:p w14:paraId="42545903" w14:textId="77777777" w:rsidR="009E74E9" w:rsidRPr="0010147E" w:rsidRDefault="009E74E9" w:rsidP="009E74E9">
      <w:pPr>
        <w:pStyle w:val="EndNoteBibliography"/>
        <w:ind w:firstLine="567"/>
        <w:rPr>
          <w:rFonts w:ascii="Times New Roman" w:hAnsi="Times New Roman" w:cs="Times New Roman"/>
          <w:lang w:val="en-GB"/>
        </w:rPr>
      </w:pPr>
      <w:r w:rsidRPr="0010147E">
        <w:rPr>
          <w:rFonts w:ascii="Times New Roman" w:hAnsi="Times New Roman" w:cs="Times New Roman"/>
          <w:lang w:val="en-US"/>
        </w:rPr>
        <w:t xml:space="preserve">Ginsburg, L. R., Hoben, M., Easterbrook, A., Anderson, R. A., Estabrooks, C. A. &amp; Norton, P. G. (2021). </w:t>
      </w:r>
      <w:r w:rsidRPr="0010147E">
        <w:rPr>
          <w:rFonts w:ascii="Times New Roman" w:hAnsi="Times New Roman" w:cs="Times New Roman"/>
          <w:lang w:val="en-GB"/>
        </w:rPr>
        <w:t xml:space="preserve">Fidelity is not easy! Challenges and guidelines for assessing fidelity in complex interventions. </w:t>
      </w:r>
      <w:r w:rsidRPr="0010147E">
        <w:rPr>
          <w:rFonts w:ascii="Times New Roman" w:hAnsi="Times New Roman" w:cs="Times New Roman"/>
          <w:i/>
          <w:lang w:val="en-GB"/>
        </w:rPr>
        <w:t>Trials,</w:t>
      </w:r>
      <w:r w:rsidRPr="0010147E">
        <w:rPr>
          <w:rFonts w:ascii="Times New Roman" w:hAnsi="Times New Roman" w:cs="Times New Roman"/>
          <w:lang w:val="en-GB"/>
        </w:rPr>
        <w:t xml:space="preserve"> 22(1), 372. </w:t>
      </w:r>
    </w:p>
    <w:p w14:paraId="38E7A11B" w14:textId="77777777" w:rsidR="009E74E9" w:rsidRPr="0010147E" w:rsidRDefault="009E74E9" w:rsidP="009E74E9">
      <w:pPr>
        <w:pStyle w:val="EndNoteBibliography"/>
        <w:ind w:firstLine="567"/>
        <w:rPr>
          <w:rFonts w:ascii="Times New Roman" w:hAnsi="Times New Roman" w:cs="Times New Roman"/>
          <w:lang w:val="en-GB"/>
        </w:rPr>
      </w:pPr>
      <w:r w:rsidRPr="0010147E">
        <w:rPr>
          <w:rFonts w:ascii="Times New Roman" w:hAnsi="Times New Roman" w:cs="Times New Roman"/>
          <w:lang w:val="en-GB"/>
        </w:rPr>
        <w:t xml:space="preserve">Sekhon, M., Cartwright, M. &amp; Francis, J. J. (2017). Acceptability of healthcare interventions: An overview of reviews and development of a theoretical framework. </w:t>
      </w:r>
      <w:r w:rsidRPr="0010147E">
        <w:rPr>
          <w:rFonts w:ascii="Times New Roman" w:hAnsi="Times New Roman" w:cs="Times New Roman"/>
          <w:i/>
          <w:lang w:val="en-GB"/>
        </w:rPr>
        <w:t>BMC Health Services Research,</w:t>
      </w:r>
      <w:r w:rsidRPr="0010147E">
        <w:rPr>
          <w:rFonts w:ascii="Times New Roman" w:hAnsi="Times New Roman" w:cs="Times New Roman"/>
          <w:lang w:val="en-GB"/>
        </w:rPr>
        <w:t xml:space="preserve"> 17(1),. 88. </w:t>
      </w:r>
    </w:p>
    <w:p w14:paraId="291C5A8F" w14:textId="77777777" w:rsidR="009E74E9" w:rsidRPr="0010147E" w:rsidRDefault="009E74E9" w:rsidP="009E74E9">
      <w:pPr>
        <w:pStyle w:val="EndNoteBibliography"/>
        <w:ind w:firstLine="0"/>
        <w:rPr>
          <w:color w:val="212121"/>
          <w:lang w:val="en-GB"/>
        </w:rPr>
      </w:pPr>
    </w:p>
    <w:p w14:paraId="3FCAD9F2" w14:textId="77777777" w:rsidR="009E74E9" w:rsidRPr="0010147E" w:rsidRDefault="009E74E9" w:rsidP="009E74E9">
      <w:pPr>
        <w:spacing w:after="60"/>
        <w:rPr>
          <w:sz w:val="22"/>
          <w:szCs w:val="22"/>
          <w:u w:val="single"/>
          <w:lang w:val="en-US"/>
        </w:rPr>
      </w:pPr>
      <w:r w:rsidRPr="0010147E">
        <w:rPr>
          <w:sz w:val="22"/>
          <w:szCs w:val="22"/>
          <w:u w:val="single"/>
          <w:lang w:val="en-GB"/>
        </w:rPr>
        <w:t xml:space="preserve">Session 4: </w:t>
      </w:r>
      <w:r w:rsidRPr="0010147E">
        <w:rPr>
          <w:sz w:val="22"/>
          <w:szCs w:val="22"/>
          <w:u w:val="single"/>
          <w:lang w:val="en-US"/>
        </w:rPr>
        <w:t xml:space="preserve">Addressing methodological uncertainties </w:t>
      </w:r>
    </w:p>
    <w:p w14:paraId="6417E304" w14:textId="7ABF4D10" w:rsidR="009E74E9" w:rsidRPr="0010147E" w:rsidRDefault="009E74E9" w:rsidP="009E74E9">
      <w:pPr>
        <w:spacing w:after="60"/>
        <w:rPr>
          <w:sz w:val="22"/>
          <w:szCs w:val="22"/>
          <w:lang w:val="en-GB"/>
        </w:rPr>
      </w:pPr>
      <w:r w:rsidRPr="0010147E">
        <w:rPr>
          <w:sz w:val="22"/>
          <w:szCs w:val="22"/>
          <w:u w:val="single"/>
          <w:lang w:val="en-GB"/>
        </w:rPr>
        <w:t xml:space="preserve">Mandatory reading </w:t>
      </w:r>
    </w:p>
    <w:p w14:paraId="036D02F3" w14:textId="77777777" w:rsidR="009E74E9" w:rsidRPr="0010147E" w:rsidRDefault="009E74E9" w:rsidP="009E74E9">
      <w:pPr>
        <w:shd w:val="clear" w:color="auto" w:fill="FFFFFF"/>
        <w:ind w:firstLine="567"/>
        <w:rPr>
          <w:color w:val="212121"/>
          <w:sz w:val="22"/>
          <w:szCs w:val="22"/>
          <w:lang w:val="en-GB" w:eastAsia="sv-SE"/>
        </w:rPr>
      </w:pPr>
      <w:proofErr w:type="spellStart"/>
      <w:r w:rsidRPr="0010147E">
        <w:rPr>
          <w:color w:val="212121"/>
          <w:sz w:val="22"/>
          <w:szCs w:val="22"/>
          <w:lang w:val="en-GB" w:eastAsia="sv-SE"/>
        </w:rPr>
        <w:t>Azher</w:t>
      </w:r>
      <w:proofErr w:type="spellEnd"/>
      <w:r w:rsidRPr="0010147E">
        <w:rPr>
          <w:color w:val="212121"/>
          <w:sz w:val="22"/>
          <w:szCs w:val="22"/>
          <w:lang w:val="en-GB" w:eastAsia="sv-SE"/>
        </w:rPr>
        <w:t xml:space="preserve">, R. A., </w:t>
      </w:r>
      <w:proofErr w:type="spellStart"/>
      <w:r w:rsidRPr="0010147E">
        <w:rPr>
          <w:color w:val="212121"/>
          <w:sz w:val="22"/>
          <w:szCs w:val="22"/>
          <w:lang w:val="en-GB" w:eastAsia="sv-SE"/>
        </w:rPr>
        <w:t>Wason</w:t>
      </w:r>
      <w:proofErr w:type="spellEnd"/>
      <w:r w:rsidRPr="0010147E">
        <w:rPr>
          <w:color w:val="212121"/>
          <w:sz w:val="22"/>
          <w:szCs w:val="22"/>
          <w:lang w:val="en-GB" w:eastAsia="sv-SE"/>
        </w:rPr>
        <w:t xml:space="preserve">, J. </w:t>
      </w:r>
      <w:proofErr w:type="gramStart"/>
      <w:r w:rsidRPr="0010147E">
        <w:rPr>
          <w:color w:val="212121"/>
          <w:sz w:val="22"/>
          <w:szCs w:val="22"/>
          <w:lang w:val="en-GB" w:eastAsia="sv-SE"/>
        </w:rPr>
        <w:t>M,.</w:t>
      </w:r>
      <w:proofErr w:type="gramEnd"/>
      <w:r w:rsidRPr="0010147E">
        <w:rPr>
          <w:color w:val="212121"/>
          <w:sz w:val="22"/>
          <w:szCs w:val="22"/>
          <w:lang w:val="en-GB" w:eastAsia="sv-SE"/>
        </w:rPr>
        <w:t xml:space="preserve"> &amp; Grayling, M. J. (2024). A comparison of randomization methods for multi-arm clinical trials. </w:t>
      </w:r>
      <w:r w:rsidRPr="0010147E">
        <w:rPr>
          <w:i/>
          <w:iCs/>
          <w:color w:val="212121"/>
          <w:sz w:val="22"/>
          <w:szCs w:val="22"/>
          <w:lang w:val="en-GB" w:eastAsia="sv-SE"/>
        </w:rPr>
        <w:t>Statistics in Biopharmaceutical Research</w:t>
      </w:r>
      <w:r w:rsidRPr="0010147E">
        <w:rPr>
          <w:i/>
          <w:color w:val="212121"/>
          <w:sz w:val="22"/>
          <w:szCs w:val="22"/>
          <w:lang w:val="en-GB" w:eastAsia="sv-SE"/>
        </w:rPr>
        <w:t>, 16</w:t>
      </w:r>
      <w:r w:rsidRPr="0010147E">
        <w:rPr>
          <w:color w:val="212121"/>
          <w:sz w:val="22"/>
          <w:szCs w:val="22"/>
          <w:lang w:val="en-GB" w:eastAsia="sv-SE"/>
        </w:rPr>
        <w:t>(2), 205-217.</w:t>
      </w:r>
    </w:p>
    <w:p w14:paraId="0816C660" w14:textId="77777777" w:rsidR="009E74E9" w:rsidRPr="0010147E" w:rsidRDefault="009E74E9" w:rsidP="009E74E9">
      <w:pPr>
        <w:shd w:val="clear" w:color="auto" w:fill="FFFFFF"/>
        <w:ind w:firstLine="567"/>
        <w:rPr>
          <w:color w:val="212121"/>
          <w:sz w:val="22"/>
          <w:szCs w:val="22"/>
          <w:lang w:val="en-GB" w:eastAsia="sv-SE"/>
        </w:rPr>
      </w:pPr>
      <w:r w:rsidRPr="0010147E">
        <w:rPr>
          <w:color w:val="212121"/>
          <w:sz w:val="22"/>
          <w:szCs w:val="22"/>
          <w:lang w:val="en-GB" w:eastAsia="sv-SE"/>
        </w:rPr>
        <w:t xml:space="preserve">Hemming, K., </w:t>
      </w:r>
      <w:proofErr w:type="spellStart"/>
      <w:r w:rsidRPr="0010147E">
        <w:rPr>
          <w:color w:val="212121"/>
          <w:sz w:val="22"/>
          <w:szCs w:val="22"/>
          <w:lang w:val="en-GB" w:eastAsia="sv-SE"/>
        </w:rPr>
        <w:t>Taljaard</w:t>
      </w:r>
      <w:proofErr w:type="spellEnd"/>
      <w:r w:rsidRPr="0010147E">
        <w:rPr>
          <w:color w:val="212121"/>
          <w:sz w:val="22"/>
          <w:szCs w:val="22"/>
          <w:lang w:val="en-GB" w:eastAsia="sv-SE"/>
        </w:rPr>
        <w:t xml:space="preserve">, M., </w:t>
      </w:r>
      <w:proofErr w:type="spellStart"/>
      <w:r w:rsidRPr="0010147E">
        <w:rPr>
          <w:color w:val="212121"/>
          <w:sz w:val="22"/>
          <w:szCs w:val="22"/>
          <w:lang w:val="en-GB" w:eastAsia="sv-SE"/>
        </w:rPr>
        <w:t>Moerbeek</w:t>
      </w:r>
      <w:proofErr w:type="spellEnd"/>
      <w:r w:rsidRPr="0010147E">
        <w:rPr>
          <w:color w:val="212121"/>
          <w:sz w:val="22"/>
          <w:szCs w:val="22"/>
          <w:lang w:val="en-GB" w:eastAsia="sv-SE"/>
        </w:rPr>
        <w:t xml:space="preserve">, M., &amp; Forbes, A. (2021). Contamination: how much can an individually randomized trial tolerate? </w:t>
      </w:r>
      <w:r w:rsidRPr="0010147E">
        <w:rPr>
          <w:i/>
          <w:color w:val="212121"/>
          <w:sz w:val="22"/>
          <w:szCs w:val="22"/>
          <w:lang w:val="en-GB" w:eastAsia="sv-SE"/>
        </w:rPr>
        <w:t>Statistics in Medicine, 40</w:t>
      </w:r>
      <w:r w:rsidRPr="0010147E">
        <w:rPr>
          <w:color w:val="212121"/>
          <w:sz w:val="22"/>
          <w:szCs w:val="22"/>
          <w:lang w:val="en-GB" w:eastAsia="sv-SE"/>
        </w:rPr>
        <w:t xml:space="preserve">(14), 3329–3351. </w:t>
      </w:r>
    </w:p>
    <w:p w14:paraId="6CC4F6C9" w14:textId="77777777" w:rsidR="009E74E9" w:rsidRPr="0010147E" w:rsidRDefault="009E74E9" w:rsidP="009E74E9">
      <w:pPr>
        <w:spacing w:after="60"/>
        <w:ind w:firstLine="567"/>
        <w:rPr>
          <w:sz w:val="22"/>
          <w:szCs w:val="22"/>
          <w:lang w:val="en-GB"/>
        </w:rPr>
      </w:pPr>
      <w:r w:rsidRPr="0010147E">
        <w:rPr>
          <w:color w:val="212121"/>
          <w:sz w:val="22"/>
          <w:szCs w:val="22"/>
          <w:lang w:val="en-GB" w:eastAsia="sv-SE"/>
        </w:rPr>
        <w:t xml:space="preserve">McGill, E., Er, V., Penney, T., Egan, M., White, M., Meier, P., Whitehead, M., Lock, K., Anderson de Cuevas, R., Smith, R., Savona, N., Rutter, H., Marks, D., de Vocht, F., Cummins, S., </w:t>
      </w:r>
      <w:proofErr w:type="spellStart"/>
      <w:r w:rsidRPr="0010147E">
        <w:rPr>
          <w:color w:val="212121"/>
          <w:sz w:val="22"/>
          <w:szCs w:val="22"/>
          <w:lang w:val="en-GB" w:eastAsia="sv-SE"/>
        </w:rPr>
        <w:t>Popay</w:t>
      </w:r>
      <w:proofErr w:type="spellEnd"/>
      <w:r w:rsidRPr="0010147E">
        <w:rPr>
          <w:color w:val="212121"/>
          <w:sz w:val="22"/>
          <w:szCs w:val="22"/>
          <w:lang w:val="en-GB" w:eastAsia="sv-SE"/>
        </w:rPr>
        <w:t xml:space="preserve">, J., &amp; </w:t>
      </w:r>
      <w:proofErr w:type="spellStart"/>
      <w:r w:rsidRPr="0010147E">
        <w:rPr>
          <w:color w:val="212121"/>
          <w:sz w:val="22"/>
          <w:szCs w:val="22"/>
          <w:lang w:val="en-GB" w:eastAsia="sv-SE"/>
        </w:rPr>
        <w:t>Petticrew</w:t>
      </w:r>
      <w:proofErr w:type="spellEnd"/>
      <w:r w:rsidRPr="0010147E">
        <w:rPr>
          <w:color w:val="212121"/>
          <w:sz w:val="22"/>
          <w:szCs w:val="22"/>
          <w:lang w:val="en-GB" w:eastAsia="sv-SE"/>
        </w:rPr>
        <w:t xml:space="preserve">, M. (2021). Evaluation of public health interventions from a complex systems perspective: a </w:t>
      </w:r>
      <w:proofErr w:type="gramStart"/>
      <w:r w:rsidRPr="0010147E">
        <w:rPr>
          <w:color w:val="212121"/>
          <w:sz w:val="22"/>
          <w:szCs w:val="22"/>
          <w:lang w:val="en-GB" w:eastAsia="sv-SE"/>
        </w:rPr>
        <w:t>research methods</w:t>
      </w:r>
      <w:proofErr w:type="gramEnd"/>
      <w:r w:rsidRPr="0010147E">
        <w:rPr>
          <w:color w:val="212121"/>
          <w:sz w:val="22"/>
          <w:szCs w:val="22"/>
          <w:lang w:val="en-GB" w:eastAsia="sv-SE"/>
        </w:rPr>
        <w:t xml:space="preserve"> review. </w:t>
      </w:r>
      <w:r w:rsidRPr="0010147E">
        <w:rPr>
          <w:i/>
          <w:color w:val="212121"/>
          <w:sz w:val="22"/>
          <w:szCs w:val="22"/>
          <w:lang w:val="en-GB" w:eastAsia="sv-SE"/>
        </w:rPr>
        <w:t>Social Science and Medicine, 272</w:t>
      </w:r>
      <w:r w:rsidRPr="0010147E">
        <w:rPr>
          <w:color w:val="212121"/>
          <w:sz w:val="22"/>
          <w:szCs w:val="22"/>
          <w:lang w:val="en-GB" w:eastAsia="sv-SE"/>
        </w:rPr>
        <w:t xml:space="preserve">, 113697. </w:t>
      </w:r>
    </w:p>
    <w:p w14:paraId="5B3C79C6" w14:textId="458AB77F" w:rsidR="009E74E9" w:rsidRPr="0010147E" w:rsidRDefault="009E74E9" w:rsidP="009E74E9">
      <w:pPr>
        <w:tabs>
          <w:tab w:val="left" w:pos="567"/>
        </w:tabs>
        <w:snapToGrid w:val="0"/>
        <w:spacing w:after="60"/>
        <w:rPr>
          <w:sz w:val="22"/>
          <w:szCs w:val="22"/>
          <w:u w:val="single"/>
          <w:lang w:val="en-GB"/>
        </w:rPr>
      </w:pPr>
      <w:r w:rsidRPr="0010147E">
        <w:rPr>
          <w:sz w:val="22"/>
          <w:szCs w:val="22"/>
          <w:u w:val="single"/>
          <w:lang w:val="en-GB"/>
        </w:rPr>
        <w:t>Recommended reading</w:t>
      </w:r>
    </w:p>
    <w:p w14:paraId="3A188B67" w14:textId="77777777" w:rsidR="009E74E9" w:rsidRPr="0010147E" w:rsidRDefault="009E74E9" w:rsidP="009E74E9">
      <w:pPr>
        <w:tabs>
          <w:tab w:val="left" w:pos="567"/>
        </w:tabs>
        <w:snapToGrid w:val="0"/>
        <w:spacing w:after="60"/>
        <w:rPr>
          <w:color w:val="212121"/>
          <w:sz w:val="22"/>
          <w:szCs w:val="22"/>
          <w:lang w:val="en-GB" w:eastAsia="sv-SE"/>
        </w:rPr>
      </w:pPr>
      <w:r w:rsidRPr="0010147E">
        <w:rPr>
          <w:color w:val="212121"/>
          <w:sz w:val="22"/>
          <w:szCs w:val="22"/>
          <w:lang w:val="en-GB" w:eastAsia="sv-SE"/>
        </w:rPr>
        <w:tab/>
        <w:t xml:space="preserve">Petroff, D., </w:t>
      </w:r>
      <w:proofErr w:type="spellStart"/>
      <w:r w:rsidRPr="0010147E">
        <w:rPr>
          <w:color w:val="212121"/>
          <w:sz w:val="22"/>
          <w:szCs w:val="22"/>
          <w:lang w:val="en-GB" w:eastAsia="sv-SE"/>
        </w:rPr>
        <w:t>Bacak</w:t>
      </w:r>
      <w:proofErr w:type="spellEnd"/>
      <w:r w:rsidRPr="0010147E">
        <w:rPr>
          <w:color w:val="212121"/>
          <w:sz w:val="22"/>
          <w:szCs w:val="22"/>
          <w:lang w:val="en-GB" w:eastAsia="sv-SE"/>
        </w:rPr>
        <w:t xml:space="preserve">, M., </w:t>
      </w:r>
      <w:proofErr w:type="spellStart"/>
      <w:r w:rsidRPr="0010147E">
        <w:rPr>
          <w:color w:val="212121"/>
          <w:sz w:val="22"/>
          <w:szCs w:val="22"/>
          <w:lang w:val="en-GB" w:eastAsia="sv-SE"/>
        </w:rPr>
        <w:t>Dagres</w:t>
      </w:r>
      <w:proofErr w:type="spellEnd"/>
      <w:r w:rsidRPr="0010147E">
        <w:rPr>
          <w:color w:val="212121"/>
          <w:sz w:val="22"/>
          <w:szCs w:val="22"/>
          <w:lang w:val="en-GB" w:eastAsia="sv-SE"/>
        </w:rPr>
        <w:t xml:space="preserve">, N., </w:t>
      </w:r>
      <w:proofErr w:type="spellStart"/>
      <w:r w:rsidRPr="0010147E">
        <w:rPr>
          <w:color w:val="212121"/>
          <w:sz w:val="22"/>
          <w:szCs w:val="22"/>
          <w:lang w:val="en-GB" w:eastAsia="sv-SE"/>
        </w:rPr>
        <w:t>Dilk</w:t>
      </w:r>
      <w:proofErr w:type="spellEnd"/>
      <w:r w:rsidRPr="0010147E">
        <w:rPr>
          <w:color w:val="212121"/>
          <w:sz w:val="22"/>
          <w:szCs w:val="22"/>
          <w:lang w:val="en-GB" w:eastAsia="sv-SE"/>
        </w:rPr>
        <w:t xml:space="preserve">, P., &amp; Wachter, R. (2024). A simple blinding index for randomized controlled trials. </w:t>
      </w:r>
      <w:r w:rsidRPr="0010147E">
        <w:rPr>
          <w:i/>
          <w:color w:val="212121"/>
          <w:sz w:val="22"/>
          <w:szCs w:val="22"/>
          <w:lang w:val="en-GB" w:eastAsia="sv-SE"/>
        </w:rPr>
        <w:t>Contemporary Clinical Trials Communications, 42</w:t>
      </w:r>
      <w:r w:rsidRPr="0010147E">
        <w:rPr>
          <w:color w:val="212121"/>
          <w:sz w:val="22"/>
          <w:szCs w:val="22"/>
          <w:lang w:val="en-GB" w:eastAsia="sv-SE"/>
        </w:rPr>
        <w:t xml:space="preserve">, 101393. </w:t>
      </w:r>
    </w:p>
    <w:p w14:paraId="5AA8CC87" w14:textId="77777777" w:rsidR="009E74E9" w:rsidRPr="0010147E" w:rsidRDefault="009E74E9" w:rsidP="009E74E9">
      <w:pPr>
        <w:tabs>
          <w:tab w:val="left" w:pos="567"/>
        </w:tabs>
        <w:snapToGrid w:val="0"/>
        <w:spacing w:after="60"/>
        <w:rPr>
          <w:sz w:val="22"/>
          <w:szCs w:val="22"/>
          <w:lang w:val="en-GB"/>
        </w:rPr>
      </w:pPr>
      <w:r w:rsidRPr="0010147E">
        <w:rPr>
          <w:sz w:val="22"/>
          <w:szCs w:val="22"/>
          <w:lang w:val="en-GB"/>
        </w:rPr>
        <w:tab/>
        <w:t xml:space="preserve">Richards, D. A., </w:t>
      </w:r>
      <w:proofErr w:type="spellStart"/>
      <w:r w:rsidRPr="0010147E">
        <w:rPr>
          <w:sz w:val="22"/>
          <w:szCs w:val="22"/>
          <w:lang w:val="en-GB"/>
        </w:rPr>
        <w:t>Lankshear</w:t>
      </w:r>
      <w:proofErr w:type="spellEnd"/>
      <w:r w:rsidRPr="0010147E">
        <w:rPr>
          <w:sz w:val="22"/>
          <w:szCs w:val="22"/>
          <w:lang w:val="en-GB"/>
        </w:rPr>
        <w:t xml:space="preserve">, A. J., Fletcher, J., Rogers, A., </w:t>
      </w:r>
      <w:proofErr w:type="spellStart"/>
      <w:r w:rsidRPr="0010147E">
        <w:rPr>
          <w:sz w:val="22"/>
          <w:szCs w:val="22"/>
          <w:lang w:val="en-GB"/>
        </w:rPr>
        <w:t>Barkham</w:t>
      </w:r>
      <w:proofErr w:type="spellEnd"/>
      <w:r w:rsidRPr="0010147E">
        <w:rPr>
          <w:sz w:val="22"/>
          <w:szCs w:val="22"/>
          <w:lang w:val="en-GB"/>
        </w:rPr>
        <w:t xml:space="preserve">, M., Bower, P., </w:t>
      </w:r>
      <w:proofErr w:type="spellStart"/>
      <w:r w:rsidRPr="0010147E">
        <w:rPr>
          <w:sz w:val="22"/>
          <w:szCs w:val="22"/>
          <w:lang w:val="en-GB"/>
        </w:rPr>
        <w:t>Gask</w:t>
      </w:r>
      <w:proofErr w:type="spellEnd"/>
      <w:r w:rsidRPr="0010147E">
        <w:rPr>
          <w:sz w:val="22"/>
          <w:szCs w:val="22"/>
          <w:lang w:val="en-GB"/>
        </w:rPr>
        <w:t xml:space="preserve">, L., </w:t>
      </w:r>
      <w:proofErr w:type="spellStart"/>
      <w:r w:rsidRPr="0010147E">
        <w:rPr>
          <w:sz w:val="22"/>
          <w:szCs w:val="22"/>
          <w:lang w:val="en-GB"/>
        </w:rPr>
        <w:t>Gilbody</w:t>
      </w:r>
      <w:proofErr w:type="spellEnd"/>
      <w:r w:rsidRPr="0010147E">
        <w:rPr>
          <w:sz w:val="22"/>
          <w:szCs w:val="22"/>
          <w:lang w:val="en-GB"/>
        </w:rPr>
        <w:t xml:space="preserve">, S., &amp; Lovell, K. (2006). Developing a U.K. protocol for collaborative care: a qualitative study. </w:t>
      </w:r>
      <w:r w:rsidRPr="0010147E">
        <w:rPr>
          <w:i/>
          <w:sz w:val="22"/>
          <w:szCs w:val="22"/>
          <w:lang w:val="en-GB"/>
        </w:rPr>
        <w:t>General Hospital Psychiatry, 28</w:t>
      </w:r>
      <w:r w:rsidRPr="0010147E">
        <w:rPr>
          <w:sz w:val="22"/>
          <w:szCs w:val="22"/>
          <w:lang w:val="en-GB"/>
        </w:rPr>
        <w:t xml:space="preserve">(4), 296–305. </w:t>
      </w:r>
    </w:p>
    <w:p w14:paraId="18BB3648" w14:textId="77777777" w:rsidR="009E74E9" w:rsidRPr="0010147E" w:rsidRDefault="009E74E9" w:rsidP="009E74E9">
      <w:pPr>
        <w:tabs>
          <w:tab w:val="left" w:pos="567"/>
        </w:tabs>
        <w:snapToGrid w:val="0"/>
        <w:spacing w:after="60"/>
        <w:rPr>
          <w:sz w:val="22"/>
          <w:szCs w:val="22"/>
          <w:lang w:val="en-GB"/>
        </w:rPr>
      </w:pPr>
      <w:r w:rsidRPr="0010147E">
        <w:rPr>
          <w:sz w:val="22"/>
          <w:szCs w:val="22"/>
          <w:lang w:val="en-GB"/>
        </w:rPr>
        <w:tab/>
        <w:t xml:space="preserve">Richards, D. A., Lovell, K., </w:t>
      </w:r>
      <w:proofErr w:type="spellStart"/>
      <w:r w:rsidRPr="0010147E">
        <w:rPr>
          <w:sz w:val="22"/>
          <w:szCs w:val="22"/>
          <w:lang w:val="en-GB"/>
        </w:rPr>
        <w:t>Gilbody</w:t>
      </w:r>
      <w:proofErr w:type="spellEnd"/>
      <w:r w:rsidRPr="0010147E">
        <w:rPr>
          <w:sz w:val="22"/>
          <w:szCs w:val="22"/>
          <w:lang w:val="en-GB"/>
        </w:rPr>
        <w:t xml:space="preserve">, S., </w:t>
      </w:r>
      <w:proofErr w:type="spellStart"/>
      <w:r w:rsidRPr="0010147E">
        <w:rPr>
          <w:sz w:val="22"/>
          <w:szCs w:val="22"/>
          <w:lang w:val="en-GB"/>
        </w:rPr>
        <w:t>Gask</w:t>
      </w:r>
      <w:proofErr w:type="spellEnd"/>
      <w:r w:rsidRPr="0010147E">
        <w:rPr>
          <w:sz w:val="22"/>
          <w:szCs w:val="22"/>
          <w:lang w:val="en-GB"/>
        </w:rPr>
        <w:t xml:space="preserve">, L., Torgerson, D., </w:t>
      </w:r>
      <w:proofErr w:type="spellStart"/>
      <w:r w:rsidRPr="0010147E">
        <w:rPr>
          <w:sz w:val="22"/>
          <w:szCs w:val="22"/>
          <w:lang w:val="en-GB"/>
        </w:rPr>
        <w:t>Barkham</w:t>
      </w:r>
      <w:proofErr w:type="spellEnd"/>
      <w:r w:rsidRPr="0010147E">
        <w:rPr>
          <w:sz w:val="22"/>
          <w:szCs w:val="22"/>
          <w:lang w:val="en-GB"/>
        </w:rPr>
        <w:t xml:space="preserve">, M., Bland, M., Bower, P., </w:t>
      </w:r>
      <w:proofErr w:type="spellStart"/>
      <w:r w:rsidRPr="0010147E">
        <w:rPr>
          <w:sz w:val="22"/>
          <w:szCs w:val="22"/>
          <w:lang w:val="en-GB"/>
        </w:rPr>
        <w:t>Lankshear</w:t>
      </w:r>
      <w:proofErr w:type="spellEnd"/>
      <w:r w:rsidRPr="0010147E">
        <w:rPr>
          <w:sz w:val="22"/>
          <w:szCs w:val="22"/>
          <w:lang w:val="en-GB"/>
        </w:rPr>
        <w:t xml:space="preserve">, A. J., Simpson, A., Fletcher, J., Escott, D., Hennessy, S., &amp; Richardson, R. (2008). Collaborative care for depression in UK primary care: a randomized controlled trial. </w:t>
      </w:r>
      <w:r w:rsidRPr="0010147E">
        <w:rPr>
          <w:i/>
          <w:sz w:val="22"/>
          <w:szCs w:val="22"/>
          <w:lang w:val="en-GB"/>
        </w:rPr>
        <w:t>Psychological Medicine, 38</w:t>
      </w:r>
      <w:r w:rsidRPr="0010147E">
        <w:rPr>
          <w:sz w:val="22"/>
          <w:szCs w:val="22"/>
          <w:lang w:val="en-GB"/>
        </w:rPr>
        <w:t xml:space="preserve">(2), 279–287. </w:t>
      </w:r>
    </w:p>
    <w:p w14:paraId="611E1676" w14:textId="77777777" w:rsidR="009E74E9" w:rsidRPr="0010147E" w:rsidRDefault="009E74E9" w:rsidP="009E74E9">
      <w:pPr>
        <w:tabs>
          <w:tab w:val="left" w:pos="567"/>
        </w:tabs>
        <w:snapToGrid w:val="0"/>
        <w:spacing w:after="60"/>
        <w:rPr>
          <w:sz w:val="22"/>
          <w:szCs w:val="22"/>
          <w:u w:val="single"/>
          <w:lang w:val="en-GB"/>
        </w:rPr>
      </w:pPr>
    </w:p>
    <w:p w14:paraId="5A509072" w14:textId="77777777" w:rsidR="009E74E9" w:rsidRPr="0010147E" w:rsidRDefault="009E74E9" w:rsidP="009E74E9">
      <w:pPr>
        <w:tabs>
          <w:tab w:val="left" w:pos="567"/>
        </w:tabs>
        <w:snapToGrid w:val="0"/>
        <w:spacing w:after="60"/>
        <w:rPr>
          <w:sz w:val="22"/>
          <w:szCs w:val="22"/>
          <w:u w:val="single"/>
          <w:lang w:val="en-GB"/>
        </w:rPr>
      </w:pPr>
      <w:r w:rsidRPr="0010147E">
        <w:rPr>
          <w:sz w:val="22"/>
          <w:szCs w:val="22"/>
          <w:u w:val="single"/>
          <w:lang w:val="en-GB"/>
        </w:rPr>
        <w:t xml:space="preserve">Session 5: Addressing procedural uncertainties </w:t>
      </w:r>
    </w:p>
    <w:p w14:paraId="5FC24E9D" w14:textId="2A36866F" w:rsidR="009E74E9" w:rsidRPr="0010147E" w:rsidRDefault="009E74E9" w:rsidP="009E74E9">
      <w:pPr>
        <w:tabs>
          <w:tab w:val="left" w:pos="567"/>
        </w:tabs>
        <w:snapToGrid w:val="0"/>
        <w:spacing w:after="60"/>
        <w:rPr>
          <w:sz w:val="22"/>
          <w:szCs w:val="22"/>
          <w:lang w:val="en-GB"/>
        </w:rPr>
      </w:pPr>
      <w:r w:rsidRPr="0010147E">
        <w:rPr>
          <w:sz w:val="22"/>
          <w:szCs w:val="22"/>
          <w:u w:val="single"/>
          <w:lang w:val="en-GB"/>
        </w:rPr>
        <w:t>Obligatory reading</w:t>
      </w:r>
    </w:p>
    <w:p w14:paraId="3C4EB7C6" w14:textId="77777777" w:rsidR="009E74E9" w:rsidRPr="0010147E" w:rsidRDefault="009E74E9" w:rsidP="009E74E9">
      <w:pPr>
        <w:tabs>
          <w:tab w:val="left" w:pos="567"/>
        </w:tabs>
        <w:snapToGrid w:val="0"/>
        <w:spacing w:after="60"/>
        <w:rPr>
          <w:color w:val="212121"/>
          <w:sz w:val="22"/>
          <w:szCs w:val="22"/>
          <w:shd w:val="clear" w:color="auto" w:fill="FFFFFF"/>
          <w:lang w:val="en-GB"/>
        </w:rPr>
      </w:pPr>
      <w:r w:rsidRPr="0010147E">
        <w:rPr>
          <w:color w:val="212121"/>
          <w:sz w:val="22"/>
          <w:szCs w:val="22"/>
          <w:shd w:val="clear" w:color="auto" w:fill="FFFFFF"/>
          <w:lang w:val="en-GB"/>
        </w:rPr>
        <w:tab/>
        <w:t xml:space="preserve">Fogel D. B. (2018). Factors associated with clinical trials that fail and opportunities for improving the likelihood of success: a review. </w:t>
      </w:r>
      <w:r w:rsidRPr="0010147E">
        <w:rPr>
          <w:i/>
          <w:color w:val="212121"/>
          <w:sz w:val="22"/>
          <w:szCs w:val="22"/>
          <w:shd w:val="clear" w:color="auto" w:fill="FFFFFF"/>
          <w:lang w:val="en-GB"/>
        </w:rPr>
        <w:t>Contemporary Clinical Trials Communications, 11</w:t>
      </w:r>
      <w:r w:rsidRPr="0010147E">
        <w:rPr>
          <w:color w:val="212121"/>
          <w:sz w:val="22"/>
          <w:szCs w:val="22"/>
          <w:shd w:val="clear" w:color="auto" w:fill="FFFFFF"/>
          <w:lang w:val="en-GB"/>
        </w:rPr>
        <w:t xml:space="preserve">, 156–164. </w:t>
      </w:r>
    </w:p>
    <w:p w14:paraId="32ECFF7F" w14:textId="77777777" w:rsidR="009E74E9" w:rsidRPr="0010147E" w:rsidRDefault="009E74E9" w:rsidP="009E74E9">
      <w:pPr>
        <w:tabs>
          <w:tab w:val="left" w:pos="567"/>
        </w:tabs>
        <w:snapToGrid w:val="0"/>
        <w:spacing w:after="60"/>
        <w:rPr>
          <w:color w:val="212121"/>
          <w:sz w:val="22"/>
          <w:szCs w:val="22"/>
          <w:lang w:val="en-GB" w:eastAsia="sv-SE"/>
        </w:rPr>
      </w:pPr>
      <w:r w:rsidRPr="0010147E">
        <w:rPr>
          <w:color w:val="212121"/>
          <w:sz w:val="22"/>
          <w:szCs w:val="22"/>
          <w:lang w:val="en-GB" w:eastAsia="sv-SE"/>
        </w:rPr>
        <w:tab/>
        <w:t xml:space="preserve">Gillies, K., Kearney, A., Keenan, C., Treweek, S., Hudson, J., </w:t>
      </w:r>
      <w:proofErr w:type="spellStart"/>
      <w:r w:rsidRPr="0010147E">
        <w:rPr>
          <w:color w:val="212121"/>
          <w:sz w:val="22"/>
          <w:szCs w:val="22"/>
          <w:lang w:val="en-GB" w:eastAsia="sv-SE"/>
        </w:rPr>
        <w:t>Brueton</w:t>
      </w:r>
      <w:proofErr w:type="spellEnd"/>
      <w:r w:rsidRPr="0010147E">
        <w:rPr>
          <w:color w:val="212121"/>
          <w:sz w:val="22"/>
          <w:szCs w:val="22"/>
          <w:lang w:val="en-GB" w:eastAsia="sv-SE"/>
        </w:rPr>
        <w:t xml:space="preserve">, V. C., Conway, T., Hunter, A., Murphy, L., </w:t>
      </w:r>
      <w:proofErr w:type="spellStart"/>
      <w:r w:rsidRPr="0010147E">
        <w:rPr>
          <w:color w:val="212121"/>
          <w:sz w:val="22"/>
          <w:szCs w:val="22"/>
          <w:lang w:val="en-GB" w:eastAsia="sv-SE"/>
        </w:rPr>
        <w:t>Carr</w:t>
      </w:r>
      <w:proofErr w:type="spellEnd"/>
      <w:r w:rsidRPr="0010147E">
        <w:rPr>
          <w:color w:val="212121"/>
          <w:sz w:val="22"/>
          <w:szCs w:val="22"/>
          <w:lang w:val="en-GB" w:eastAsia="sv-SE"/>
        </w:rPr>
        <w:t xml:space="preserve">, P. J., </w:t>
      </w:r>
      <w:proofErr w:type="spellStart"/>
      <w:r w:rsidRPr="0010147E">
        <w:rPr>
          <w:color w:val="212121"/>
          <w:sz w:val="22"/>
          <w:szCs w:val="22"/>
          <w:lang w:val="en-GB" w:eastAsia="sv-SE"/>
        </w:rPr>
        <w:t>Rait</w:t>
      </w:r>
      <w:proofErr w:type="spellEnd"/>
      <w:r w:rsidRPr="0010147E">
        <w:rPr>
          <w:color w:val="212121"/>
          <w:sz w:val="22"/>
          <w:szCs w:val="22"/>
          <w:lang w:val="en-GB" w:eastAsia="sv-SE"/>
        </w:rPr>
        <w:t xml:space="preserve">, G., Manson, P., &amp; Aceves-Martins, M. (2021). Strategies to improve retention in randomised trials. </w:t>
      </w:r>
      <w:r w:rsidRPr="0010147E">
        <w:rPr>
          <w:i/>
          <w:color w:val="212121"/>
          <w:sz w:val="22"/>
          <w:szCs w:val="22"/>
          <w:lang w:val="en-GB" w:eastAsia="sv-SE"/>
        </w:rPr>
        <w:t>The Cochrane Database of Systematic Reviews, 3</w:t>
      </w:r>
      <w:r w:rsidRPr="0010147E">
        <w:rPr>
          <w:color w:val="212121"/>
          <w:sz w:val="22"/>
          <w:szCs w:val="22"/>
          <w:lang w:val="en-GB" w:eastAsia="sv-SE"/>
        </w:rPr>
        <w:t xml:space="preserve">(3), MR000032. </w:t>
      </w:r>
    </w:p>
    <w:p w14:paraId="49127970" w14:textId="77777777" w:rsidR="009E74E9" w:rsidRPr="0010147E" w:rsidRDefault="009E74E9" w:rsidP="009E74E9">
      <w:pPr>
        <w:tabs>
          <w:tab w:val="left" w:pos="567"/>
        </w:tabs>
        <w:snapToGrid w:val="0"/>
        <w:spacing w:after="60"/>
        <w:rPr>
          <w:sz w:val="22"/>
          <w:szCs w:val="22"/>
          <w:u w:val="single"/>
          <w:lang w:val="en-GB"/>
        </w:rPr>
      </w:pPr>
      <w:r w:rsidRPr="0010147E">
        <w:rPr>
          <w:color w:val="212121"/>
          <w:sz w:val="22"/>
          <w:szCs w:val="22"/>
          <w:lang w:val="en-GB" w:eastAsia="sv-SE"/>
        </w:rPr>
        <w:tab/>
        <w:t xml:space="preserve">Treweek, S., </w:t>
      </w:r>
      <w:proofErr w:type="spellStart"/>
      <w:r w:rsidRPr="0010147E">
        <w:rPr>
          <w:color w:val="212121"/>
          <w:sz w:val="22"/>
          <w:szCs w:val="22"/>
          <w:lang w:val="en-GB" w:eastAsia="sv-SE"/>
        </w:rPr>
        <w:t>Pitkethly</w:t>
      </w:r>
      <w:proofErr w:type="spellEnd"/>
      <w:r w:rsidRPr="0010147E">
        <w:rPr>
          <w:color w:val="212121"/>
          <w:sz w:val="22"/>
          <w:szCs w:val="22"/>
          <w:lang w:val="en-GB" w:eastAsia="sv-SE"/>
        </w:rPr>
        <w:t xml:space="preserve">, M., Cook, J., Fraser, C., Mitchell, E., Sullivan, F., Jackson, C., </w:t>
      </w:r>
      <w:proofErr w:type="spellStart"/>
      <w:r w:rsidRPr="0010147E">
        <w:rPr>
          <w:color w:val="212121"/>
          <w:sz w:val="22"/>
          <w:szCs w:val="22"/>
          <w:lang w:val="en-GB" w:eastAsia="sv-SE"/>
        </w:rPr>
        <w:t>Taskila</w:t>
      </w:r>
      <w:proofErr w:type="spellEnd"/>
      <w:r w:rsidRPr="0010147E">
        <w:rPr>
          <w:color w:val="212121"/>
          <w:sz w:val="22"/>
          <w:szCs w:val="22"/>
          <w:lang w:val="en-GB" w:eastAsia="sv-SE"/>
        </w:rPr>
        <w:t xml:space="preserve">, T. K., &amp; Gardner, H. (2018). Strategies to improve recruitment to randomised trials. </w:t>
      </w:r>
      <w:r w:rsidRPr="0010147E">
        <w:rPr>
          <w:i/>
          <w:color w:val="212121"/>
          <w:sz w:val="22"/>
          <w:szCs w:val="22"/>
          <w:lang w:val="en-GB" w:eastAsia="sv-SE"/>
        </w:rPr>
        <w:t>The Cochrane Database of Systematic Reviews, 2</w:t>
      </w:r>
      <w:r w:rsidRPr="0010147E">
        <w:rPr>
          <w:color w:val="212121"/>
          <w:sz w:val="22"/>
          <w:szCs w:val="22"/>
          <w:lang w:val="en-GB" w:eastAsia="sv-SE"/>
        </w:rPr>
        <w:t xml:space="preserve">(2), MR000013. </w:t>
      </w:r>
    </w:p>
    <w:p w14:paraId="64C99068" w14:textId="2F219368" w:rsidR="009E74E9" w:rsidRPr="0010147E" w:rsidRDefault="009E74E9" w:rsidP="009E74E9">
      <w:pPr>
        <w:tabs>
          <w:tab w:val="left" w:pos="567"/>
        </w:tabs>
        <w:snapToGrid w:val="0"/>
        <w:spacing w:after="60"/>
        <w:rPr>
          <w:sz w:val="22"/>
          <w:szCs w:val="22"/>
          <w:u w:val="single"/>
          <w:lang w:val="en-GB"/>
        </w:rPr>
      </w:pPr>
      <w:r w:rsidRPr="0010147E">
        <w:rPr>
          <w:sz w:val="22"/>
          <w:szCs w:val="22"/>
          <w:u w:val="single"/>
          <w:lang w:val="en-GB"/>
        </w:rPr>
        <w:t xml:space="preserve">Recommended reading </w:t>
      </w:r>
    </w:p>
    <w:p w14:paraId="23B5D401" w14:textId="77777777" w:rsidR="009E74E9" w:rsidRPr="0010147E" w:rsidRDefault="009E74E9" w:rsidP="009E74E9">
      <w:pPr>
        <w:shd w:val="clear" w:color="auto" w:fill="FFFFFF"/>
        <w:ind w:firstLine="567"/>
        <w:rPr>
          <w:color w:val="212121"/>
          <w:sz w:val="22"/>
          <w:szCs w:val="22"/>
          <w:lang w:val="en-GB" w:eastAsia="en-GB"/>
        </w:rPr>
      </w:pPr>
      <w:r w:rsidRPr="0010147E">
        <w:rPr>
          <w:color w:val="212121"/>
          <w:sz w:val="22"/>
          <w:szCs w:val="22"/>
          <w:lang w:val="en-GB" w:eastAsia="en-GB"/>
        </w:rPr>
        <w:lastRenderedPageBreak/>
        <w:t xml:space="preserve">Cooper, C. L., Whitehead, A., </w:t>
      </w:r>
      <w:proofErr w:type="spellStart"/>
      <w:r w:rsidRPr="0010147E">
        <w:rPr>
          <w:color w:val="212121"/>
          <w:sz w:val="22"/>
          <w:szCs w:val="22"/>
          <w:lang w:val="en-GB" w:eastAsia="en-GB"/>
        </w:rPr>
        <w:t>Pottrill</w:t>
      </w:r>
      <w:proofErr w:type="spellEnd"/>
      <w:r w:rsidRPr="0010147E">
        <w:rPr>
          <w:color w:val="212121"/>
          <w:sz w:val="22"/>
          <w:szCs w:val="22"/>
          <w:lang w:val="en-GB" w:eastAsia="en-GB"/>
        </w:rPr>
        <w:t xml:space="preserve">, E., </w:t>
      </w:r>
      <w:proofErr w:type="spellStart"/>
      <w:r w:rsidRPr="0010147E">
        <w:rPr>
          <w:color w:val="212121"/>
          <w:sz w:val="22"/>
          <w:szCs w:val="22"/>
          <w:lang w:val="en-GB" w:eastAsia="en-GB"/>
        </w:rPr>
        <w:t>Julious</w:t>
      </w:r>
      <w:proofErr w:type="spellEnd"/>
      <w:r w:rsidRPr="0010147E">
        <w:rPr>
          <w:color w:val="212121"/>
          <w:sz w:val="22"/>
          <w:szCs w:val="22"/>
          <w:lang w:val="en-GB" w:eastAsia="en-GB"/>
        </w:rPr>
        <w:t>, S. A., &amp; Walters, S. J. (2018). Are pilot trials useful for predicting randomisation and attrition rates in definitive studies: a review of publicly funded trials. </w:t>
      </w:r>
      <w:r w:rsidRPr="0010147E">
        <w:rPr>
          <w:i/>
          <w:iCs/>
          <w:color w:val="212121"/>
          <w:sz w:val="22"/>
          <w:szCs w:val="22"/>
          <w:lang w:val="en-GB" w:eastAsia="en-GB"/>
        </w:rPr>
        <w:t>Clinical Trials</w:t>
      </w:r>
      <w:r w:rsidRPr="0010147E">
        <w:rPr>
          <w:color w:val="212121"/>
          <w:sz w:val="22"/>
          <w:szCs w:val="22"/>
          <w:lang w:val="en-GB" w:eastAsia="en-GB"/>
        </w:rPr>
        <w:t>, </w:t>
      </w:r>
      <w:r w:rsidRPr="0010147E">
        <w:rPr>
          <w:i/>
          <w:iCs/>
          <w:color w:val="212121"/>
          <w:sz w:val="22"/>
          <w:szCs w:val="22"/>
          <w:lang w:val="en-GB" w:eastAsia="en-GB"/>
        </w:rPr>
        <w:t>15</w:t>
      </w:r>
      <w:r w:rsidRPr="0010147E">
        <w:rPr>
          <w:color w:val="212121"/>
          <w:sz w:val="22"/>
          <w:szCs w:val="22"/>
          <w:lang w:val="en-GB" w:eastAsia="en-GB"/>
        </w:rPr>
        <w:t xml:space="preserve">(2), 189–196. </w:t>
      </w:r>
    </w:p>
    <w:p w14:paraId="1192E543" w14:textId="77777777" w:rsidR="009E74E9" w:rsidRPr="0010147E" w:rsidRDefault="009E74E9" w:rsidP="009E74E9">
      <w:pPr>
        <w:shd w:val="clear" w:color="auto" w:fill="FFFFFF"/>
        <w:ind w:firstLine="567"/>
        <w:rPr>
          <w:color w:val="212121"/>
          <w:sz w:val="22"/>
          <w:szCs w:val="22"/>
          <w:lang w:val="en-GB" w:eastAsia="sv-SE"/>
        </w:rPr>
      </w:pPr>
      <w:proofErr w:type="spellStart"/>
      <w:r w:rsidRPr="0010147E">
        <w:rPr>
          <w:color w:val="212121"/>
          <w:sz w:val="22"/>
          <w:szCs w:val="22"/>
          <w:lang w:val="en-GB" w:eastAsia="sv-SE"/>
        </w:rPr>
        <w:t>Skea</w:t>
      </w:r>
      <w:proofErr w:type="spellEnd"/>
      <w:r w:rsidRPr="0010147E">
        <w:rPr>
          <w:color w:val="212121"/>
          <w:sz w:val="22"/>
          <w:szCs w:val="22"/>
          <w:lang w:val="en-GB" w:eastAsia="sv-SE"/>
        </w:rPr>
        <w:t xml:space="preserve">, Z. C., Newlands, R., &amp; Gillies, K. (2019). Exploring non-retention in clinical trials: a meta-ethnographic synthesis of studies reporting participant reasons for drop out. </w:t>
      </w:r>
      <w:r w:rsidRPr="0010147E">
        <w:rPr>
          <w:i/>
          <w:color w:val="212121"/>
          <w:sz w:val="22"/>
          <w:szCs w:val="22"/>
          <w:lang w:val="en-GB" w:eastAsia="sv-SE"/>
        </w:rPr>
        <w:t>BMJ Open, 9</w:t>
      </w:r>
      <w:r w:rsidRPr="0010147E">
        <w:rPr>
          <w:color w:val="212121"/>
          <w:sz w:val="22"/>
          <w:szCs w:val="22"/>
          <w:lang w:val="en-GB" w:eastAsia="sv-SE"/>
        </w:rPr>
        <w:t xml:space="preserve">(6), e021959. </w:t>
      </w:r>
    </w:p>
    <w:p w14:paraId="4B71E5F9" w14:textId="77777777" w:rsidR="009E74E9" w:rsidRPr="0010147E" w:rsidRDefault="009E74E9" w:rsidP="009E74E9">
      <w:pPr>
        <w:tabs>
          <w:tab w:val="left" w:pos="567"/>
        </w:tabs>
        <w:snapToGrid w:val="0"/>
        <w:spacing w:after="60"/>
        <w:rPr>
          <w:color w:val="212121"/>
          <w:sz w:val="22"/>
          <w:szCs w:val="22"/>
          <w:lang w:val="en-GB" w:eastAsia="sv-SE"/>
        </w:rPr>
      </w:pPr>
      <w:r w:rsidRPr="0010147E">
        <w:rPr>
          <w:color w:val="212121"/>
          <w:sz w:val="22"/>
          <w:szCs w:val="22"/>
          <w:lang w:val="en-GB" w:eastAsia="sv-SE"/>
        </w:rPr>
        <w:tab/>
        <w:t xml:space="preserve">Walters, S. J., </w:t>
      </w:r>
      <w:proofErr w:type="spellStart"/>
      <w:r w:rsidRPr="0010147E">
        <w:rPr>
          <w:color w:val="212121"/>
          <w:sz w:val="22"/>
          <w:szCs w:val="22"/>
          <w:lang w:val="en-GB" w:eastAsia="sv-SE"/>
        </w:rPr>
        <w:t>Bonacho</w:t>
      </w:r>
      <w:proofErr w:type="spellEnd"/>
      <w:r w:rsidRPr="0010147E">
        <w:rPr>
          <w:color w:val="212121"/>
          <w:sz w:val="22"/>
          <w:szCs w:val="22"/>
          <w:lang w:val="en-GB" w:eastAsia="sv-SE"/>
        </w:rPr>
        <w:t xml:space="preserve"> Dos Anjos Henriques-</w:t>
      </w:r>
      <w:proofErr w:type="spellStart"/>
      <w:r w:rsidRPr="0010147E">
        <w:rPr>
          <w:color w:val="212121"/>
          <w:sz w:val="22"/>
          <w:szCs w:val="22"/>
          <w:lang w:val="en-GB" w:eastAsia="sv-SE"/>
        </w:rPr>
        <w:t>Cadby</w:t>
      </w:r>
      <w:proofErr w:type="spellEnd"/>
      <w:r w:rsidRPr="0010147E">
        <w:rPr>
          <w:color w:val="212121"/>
          <w:sz w:val="22"/>
          <w:szCs w:val="22"/>
          <w:lang w:val="en-GB" w:eastAsia="sv-SE"/>
        </w:rPr>
        <w:t xml:space="preserve">, I., </w:t>
      </w:r>
      <w:proofErr w:type="spellStart"/>
      <w:r w:rsidRPr="0010147E">
        <w:rPr>
          <w:color w:val="212121"/>
          <w:sz w:val="22"/>
          <w:szCs w:val="22"/>
          <w:lang w:val="en-GB" w:eastAsia="sv-SE"/>
        </w:rPr>
        <w:t>Bortolami</w:t>
      </w:r>
      <w:proofErr w:type="spellEnd"/>
      <w:r w:rsidRPr="0010147E">
        <w:rPr>
          <w:color w:val="212121"/>
          <w:sz w:val="22"/>
          <w:szCs w:val="22"/>
          <w:lang w:val="en-GB" w:eastAsia="sv-SE"/>
        </w:rPr>
        <w:t xml:space="preserve">, O., Flight, L., Hind, D., Jacques, R. M., Knox, C., </w:t>
      </w:r>
      <w:proofErr w:type="spellStart"/>
      <w:r w:rsidRPr="0010147E">
        <w:rPr>
          <w:color w:val="212121"/>
          <w:sz w:val="22"/>
          <w:szCs w:val="22"/>
          <w:lang w:val="en-GB" w:eastAsia="sv-SE"/>
        </w:rPr>
        <w:t>Nadin</w:t>
      </w:r>
      <w:proofErr w:type="spellEnd"/>
      <w:r w:rsidRPr="0010147E">
        <w:rPr>
          <w:color w:val="212121"/>
          <w:sz w:val="22"/>
          <w:szCs w:val="22"/>
          <w:lang w:val="en-GB" w:eastAsia="sv-SE"/>
        </w:rPr>
        <w:t xml:space="preserve">, B., Rothwell, J., Surtees, M., &amp; </w:t>
      </w:r>
      <w:proofErr w:type="spellStart"/>
      <w:r w:rsidRPr="0010147E">
        <w:rPr>
          <w:color w:val="212121"/>
          <w:sz w:val="22"/>
          <w:szCs w:val="22"/>
          <w:lang w:val="en-GB" w:eastAsia="sv-SE"/>
        </w:rPr>
        <w:t>Julious</w:t>
      </w:r>
      <w:proofErr w:type="spellEnd"/>
      <w:r w:rsidRPr="0010147E">
        <w:rPr>
          <w:color w:val="212121"/>
          <w:sz w:val="22"/>
          <w:szCs w:val="22"/>
          <w:lang w:val="en-GB" w:eastAsia="sv-SE"/>
        </w:rPr>
        <w:t xml:space="preserve">, S. A. (2017). Recruitment and retention of participants in randomised controlled trials: a review of trials funded and published by the United Kingdom Health Technology Assessment Programme. </w:t>
      </w:r>
      <w:r w:rsidRPr="0010147E">
        <w:rPr>
          <w:i/>
          <w:color w:val="212121"/>
          <w:sz w:val="22"/>
          <w:szCs w:val="22"/>
          <w:lang w:val="en-GB" w:eastAsia="sv-SE"/>
        </w:rPr>
        <w:t>BMJ Open, 7</w:t>
      </w:r>
      <w:r w:rsidRPr="0010147E">
        <w:rPr>
          <w:color w:val="212121"/>
          <w:sz w:val="22"/>
          <w:szCs w:val="22"/>
          <w:lang w:val="en-GB" w:eastAsia="sv-SE"/>
        </w:rPr>
        <w:t xml:space="preserve">(3), e015276. </w:t>
      </w:r>
    </w:p>
    <w:p w14:paraId="6B9068DB" w14:textId="77777777" w:rsidR="009E74E9" w:rsidRPr="0010147E" w:rsidRDefault="009E74E9" w:rsidP="009E74E9">
      <w:pPr>
        <w:tabs>
          <w:tab w:val="left" w:pos="567"/>
        </w:tabs>
        <w:snapToGrid w:val="0"/>
        <w:spacing w:after="60"/>
        <w:rPr>
          <w:sz w:val="22"/>
          <w:szCs w:val="22"/>
          <w:u w:val="single"/>
          <w:lang w:val="en-GB"/>
        </w:rPr>
      </w:pPr>
    </w:p>
    <w:p w14:paraId="1E138CE0" w14:textId="77777777" w:rsidR="009E74E9" w:rsidRPr="0010147E" w:rsidRDefault="009E74E9" w:rsidP="009E74E9">
      <w:pPr>
        <w:tabs>
          <w:tab w:val="left" w:pos="567"/>
        </w:tabs>
        <w:snapToGrid w:val="0"/>
        <w:spacing w:after="60"/>
        <w:rPr>
          <w:sz w:val="22"/>
          <w:szCs w:val="22"/>
          <w:u w:val="single"/>
          <w:lang w:val="en-GB"/>
        </w:rPr>
      </w:pPr>
      <w:r w:rsidRPr="0010147E">
        <w:rPr>
          <w:sz w:val="22"/>
          <w:szCs w:val="22"/>
          <w:u w:val="single"/>
          <w:lang w:val="en-GB"/>
        </w:rPr>
        <w:t xml:space="preserve">Session 6: Sample size considerations when designing feasibility studies </w:t>
      </w:r>
    </w:p>
    <w:p w14:paraId="6F1035D4" w14:textId="64FE4D0D" w:rsidR="009E74E9" w:rsidRPr="0010147E" w:rsidRDefault="009E74E9" w:rsidP="009E74E9">
      <w:pPr>
        <w:tabs>
          <w:tab w:val="left" w:pos="567"/>
        </w:tabs>
        <w:snapToGrid w:val="0"/>
        <w:spacing w:after="60"/>
        <w:rPr>
          <w:sz w:val="22"/>
          <w:szCs w:val="22"/>
          <w:lang w:val="en-GB"/>
        </w:rPr>
      </w:pPr>
      <w:r w:rsidRPr="0010147E">
        <w:rPr>
          <w:sz w:val="22"/>
          <w:szCs w:val="22"/>
          <w:u w:val="single"/>
          <w:lang w:val="en-GB"/>
        </w:rPr>
        <w:t>Mandatory reading</w:t>
      </w:r>
    </w:p>
    <w:p w14:paraId="5BEDF8A8" w14:textId="77777777" w:rsidR="009E74E9" w:rsidRPr="0010147E" w:rsidRDefault="009E74E9" w:rsidP="009E74E9">
      <w:pPr>
        <w:shd w:val="clear" w:color="auto" w:fill="FFFFFF"/>
        <w:ind w:firstLine="567"/>
        <w:rPr>
          <w:color w:val="212121"/>
          <w:sz w:val="22"/>
          <w:szCs w:val="22"/>
          <w:lang w:val="en-GB" w:eastAsia="en-GB"/>
        </w:rPr>
      </w:pPr>
      <w:r w:rsidRPr="0010147E">
        <w:rPr>
          <w:color w:val="212121"/>
          <w:sz w:val="22"/>
          <w:szCs w:val="22"/>
          <w:lang w:val="en-GB" w:eastAsia="en-GB"/>
        </w:rPr>
        <w:t xml:space="preserve">Billingham, S. A., Whitehead, A. L., &amp; </w:t>
      </w:r>
      <w:proofErr w:type="spellStart"/>
      <w:r w:rsidRPr="0010147E">
        <w:rPr>
          <w:color w:val="212121"/>
          <w:sz w:val="22"/>
          <w:szCs w:val="22"/>
          <w:lang w:val="en-GB" w:eastAsia="en-GB"/>
        </w:rPr>
        <w:t>Julious</w:t>
      </w:r>
      <w:proofErr w:type="spellEnd"/>
      <w:r w:rsidRPr="0010147E">
        <w:rPr>
          <w:color w:val="212121"/>
          <w:sz w:val="22"/>
          <w:szCs w:val="22"/>
          <w:lang w:val="en-GB" w:eastAsia="en-GB"/>
        </w:rPr>
        <w:t>, S. A. (2013). An audit of sample sizes for pilot and feasibility trials being undertaken in the United Kingdom registered in the United Kingdom Clinical Research Network database. </w:t>
      </w:r>
      <w:r w:rsidRPr="0010147E">
        <w:rPr>
          <w:i/>
          <w:iCs/>
          <w:color w:val="212121"/>
          <w:sz w:val="22"/>
          <w:szCs w:val="22"/>
          <w:lang w:val="en-GB" w:eastAsia="en-GB"/>
        </w:rPr>
        <w:t>BMC Medical Research Methodology</w:t>
      </w:r>
      <w:r w:rsidRPr="0010147E">
        <w:rPr>
          <w:color w:val="212121"/>
          <w:sz w:val="22"/>
          <w:szCs w:val="22"/>
          <w:lang w:val="en-GB" w:eastAsia="en-GB"/>
        </w:rPr>
        <w:t>, </w:t>
      </w:r>
      <w:r w:rsidRPr="0010147E">
        <w:rPr>
          <w:i/>
          <w:iCs/>
          <w:color w:val="212121"/>
          <w:sz w:val="22"/>
          <w:szCs w:val="22"/>
          <w:lang w:val="en-GB" w:eastAsia="en-GB"/>
        </w:rPr>
        <w:t>13</w:t>
      </w:r>
      <w:r w:rsidRPr="0010147E">
        <w:rPr>
          <w:color w:val="212121"/>
          <w:sz w:val="22"/>
          <w:szCs w:val="22"/>
          <w:lang w:val="en-GB" w:eastAsia="en-GB"/>
        </w:rPr>
        <w:t xml:space="preserve">, 104. </w:t>
      </w:r>
    </w:p>
    <w:p w14:paraId="53691B93" w14:textId="77777777" w:rsidR="009E74E9" w:rsidRPr="0010147E" w:rsidRDefault="009E74E9" w:rsidP="009E74E9">
      <w:pPr>
        <w:shd w:val="clear" w:color="auto" w:fill="FFFFFF"/>
        <w:ind w:firstLine="567"/>
        <w:rPr>
          <w:color w:val="212121"/>
          <w:sz w:val="22"/>
          <w:szCs w:val="22"/>
          <w:lang w:val="en-GB" w:eastAsia="en-GB"/>
        </w:rPr>
      </w:pPr>
      <w:r w:rsidRPr="0010147E">
        <w:rPr>
          <w:color w:val="212121"/>
          <w:sz w:val="22"/>
          <w:szCs w:val="22"/>
          <w:lang w:val="en-GB" w:eastAsia="en-GB"/>
        </w:rPr>
        <w:t>Cocks, K., &amp; Torgerson, D. J. (2013). Sample size calculations for pilot randomized trials: a confidence interval approach. </w:t>
      </w:r>
      <w:r w:rsidRPr="0010147E">
        <w:rPr>
          <w:i/>
          <w:iCs/>
          <w:color w:val="212121"/>
          <w:sz w:val="22"/>
          <w:szCs w:val="22"/>
          <w:lang w:val="en-GB" w:eastAsia="en-GB"/>
        </w:rPr>
        <w:t>Journal of Clinical Epidemiology</w:t>
      </w:r>
      <w:r w:rsidRPr="0010147E">
        <w:rPr>
          <w:color w:val="212121"/>
          <w:sz w:val="22"/>
          <w:szCs w:val="22"/>
          <w:lang w:val="en-GB" w:eastAsia="en-GB"/>
        </w:rPr>
        <w:t>, </w:t>
      </w:r>
      <w:r w:rsidRPr="0010147E">
        <w:rPr>
          <w:i/>
          <w:iCs/>
          <w:color w:val="212121"/>
          <w:sz w:val="22"/>
          <w:szCs w:val="22"/>
          <w:lang w:val="en-GB" w:eastAsia="en-GB"/>
        </w:rPr>
        <w:t>66</w:t>
      </w:r>
      <w:r w:rsidRPr="0010147E">
        <w:rPr>
          <w:color w:val="212121"/>
          <w:sz w:val="22"/>
          <w:szCs w:val="22"/>
          <w:lang w:val="en-GB" w:eastAsia="en-GB"/>
        </w:rPr>
        <w:t xml:space="preserve">(2), 197–201. </w:t>
      </w:r>
    </w:p>
    <w:p w14:paraId="0253A861" w14:textId="77777777" w:rsidR="009E74E9" w:rsidRPr="0010147E" w:rsidRDefault="009E74E9" w:rsidP="009E74E9">
      <w:pPr>
        <w:shd w:val="clear" w:color="auto" w:fill="FFFFFF"/>
        <w:ind w:firstLine="567"/>
        <w:rPr>
          <w:color w:val="212121"/>
          <w:sz w:val="22"/>
          <w:szCs w:val="22"/>
          <w:lang w:val="en-GB" w:eastAsia="en-GB"/>
        </w:rPr>
      </w:pPr>
      <w:proofErr w:type="spellStart"/>
      <w:r w:rsidRPr="0010147E">
        <w:rPr>
          <w:color w:val="212121"/>
          <w:sz w:val="22"/>
          <w:szCs w:val="22"/>
          <w:lang w:val="en-GB" w:eastAsia="en-GB"/>
        </w:rPr>
        <w:t>Teare</w:t>
      </w:r>
      <w:proofErr w:type="spellEnd"/>
      <w:r w:rsidRPr="0010147E">
        <w:rPr>
          <w:color w:val="212121"/>
          <w:sz w:val="22"/>
          <w:szCs w:val="22"/>
          <w:lang w:val="en-GB" w:eastAsia="en-GB"/>
        </w:rPr>
        <w:t xml:space="preserve">, M. D., </w:t>
      </w:r>
      <w:proofErr w:type="spellStart"/>
      <w:r w:rsidRPr="0010147E">
        <w:rPr>
          <w:color w:val="212121"/>
          <w:sz w:val="22"/>
          <w:szCs w:val="22"/>
          <w:lang w:val="en-GB" w:eastAsia="en-GB"/>
        </w:rPr>
        <w:t>Dimairo</w:t>
      </w:r>
      <w:proofErr w:type="spellEnd"/>
      <w:r w:rsidRPr="0010147E">
        <w:rPr>
          <w:color w:val="212121"/>
          <w:sz w:val="22"/>
          <w:szCs w:val="22"/>
          <w:lang w:val="en-GB" w:eastAsia="en-GB"/>
        </w:rPr>
        <w:t>, M., Shephard, N., Hayman, A., Whitehead, A., &amp; Walters, S. J. (2014). Sample size requirements to estimate key design parameters from external pilot randomised controlled trials: a simulation study. </w:t>
      </w:r>
      <w:r w:rsidRPr="0010147E">
        <w:rPr>
          <w:i/>
          <w:iCs/>
          <w:color w:val="212121"/>
          <w:sz w:val="22"/>
          <w:szCs w:val="22"/>
          <w:lang w:val="en-GB" w:eastAsia="en-GB"/>
        </w:rPr>
        <w:t>Trials</w:t>
      </w:r>
      <w:r w:rsidRPr="0010147E">
        <w:rPr>
          <w:color w:val="212121"/>
          <w:sz w:val="22"/>
          <w:szCs w:val="22"/>
          <w:lang w:val="en-GB" w:eastAsia="en-GB"/>
        </w:rPr>
        <w:t>, </w:t>
      </w:r>
      <w:r w:rsidRPr="0010147E">
        <w:rPr>
          <w:i/>
          <w:iCs/>
          <w:color w:val="212121"/>
          <w:sz w:val="22"/>
          <w:szCs w:val="22"/>
          <w:lang w:val="en-GB" w:eastAsia="en-GB"/>
        </w:rPr>
        <w:t>15</w:t>
      </w:r>
      <w:r w:rsidRPr="0010147E">
        <w:rPr>
          <w:color w:val="212121"/>
          <w:sz w:val="22"/>
          <w:szCs w:val="22"/>
          <w:lang w:val="en-GB" w:eastAsia="en-GB"/>
        </w:rPr>
        <w:t xml:space="preserve">, 264. </w:t>
      </w:r>
    </w:p>
    <w:p w14:paraId="5E6F39C6" w14:textId="439CF843" w:rsidR="009E74E9" w:rsidRPr="0010147E" w:rsidRDefault="009E74E9" w:rsidP="009E74E9">
      <w:pPr>
        <w:tabs>
          <w:tab w:val="left" w:pos="567"/>
        </w:tabs>
        <w:snapToGrid w:val="0"/>
        <w:spacing w:after="60"/>
        <w:rPr>
          <w:sz w:val="22"/>
          <w:szCs w:val="22"/>
          <w:u w:val="single"/>
          <w:lang w:val="en-GB"/>
        </w:rPr>
      </w:pPr>
      <w:r w:rsidRPr="0010147E">
        <w:rPr>
          <w:sz w:val="22"/>
          <w:szCs w:val="22"/>
          <w:u w:val="single"/>
          <w:lang w:val="en-GB"/>
        </w:rPr>
        <w:t>Recommended reading</w:t>
      </w:r>
    </w:p>
    <w:p w14:paraId="6C084509" w14:textId="77777777" w:rsidR="009E74E9" w:rsidRPr="0010147E" w:rsidRDefault="009E74E9" w:rsidP="009E74E9">
      <w:pPr>
        <w:shd w:val="clear" w:color="auto" w:fill="FFFFFF"/>
        <w:ind w:firstLine="567"/>
        <w:rPr>
          <w:color w:val="212121"/>
          <w:sz w:val="22"/>
          <w:szCs w:val="22"/>
          <w:lang w:val="en-GB" w:eastAsia="en-GB"/>
        </w:rPr>
      </w:pPr>
      <w:r w:rsidRPr="0010147E">
        <w:rPr>
          <w:color w:val="212121"/>
          <w:sz w:val="22"/>
          <w:szCs w:val="22"/>
          <w:lang w:val="en-GB" w:eastAsia="en-GB"/>
        </w:rPr>
        <w:t xml:space="preserve">Cook, J. A., </w:t>
      </w:r>
      <w:proofErr w:type="spellStart"/>
      <w:r w:rsidRPr="0010147E">
        <w:rPr>
          <w:color w:val="212121"/>
          <w:sz w:val="22"/>
          <w:szCs w:val="22"/>
          <w:lang w:val="en-GB" w:eastAsia="en-GB"/>
        </w:rPr>
        <w:t>Julious</w:t>
      </w:r>
      <w:proofErr w:type="spellEnd"/>
      <w:r w:rsidRPr="0010147E">
        <w:rPr>
          <w:color w:val="212121"/>
          <w:sz w:val="22"/>
          <w:szCs w:val="22"/>
          <w:lang w:val="en-GB" w:eastAsia="en-GB"/>
        </w:rPr>
        <w:t xml:space="preserve">, S. A., Sones, W., Hampson, L. V., Hewitt, C., Berlin, J. A., Ashby, D., Emsley, R., Fergusson, D. A., Walters, S. J., Wilson, E. C. F., </w:t>
      </w:r>
      <w:proofErr w:type="spellStart"/>
      <w:r w:rsidRPr="0010147E">
        <w:rPr>
          <w:color w:val="212121"/>
          <w:sz w:val="22"/>
          <w:szCs w:val="22"/>
          <w:lang w:val="en-GB" w:eastAsia="en-GB"/>
        </w:rPr>
        <w:t>Maclennan</w:t>
      </w:r>
      <w:proofErr w:type="spellEnd"/>
      <w:r w:rsidRPr="0010147E">
        <w:rPr>
          <w:color w:val="212121"/>
          <w:sz w:val="22"/>
          <w:szCs w:val="22"/>
          <w:lang w:val="en-GB" w:eastAsia="en-GB"/>
        </w:rPr>
        <w:t xml:space="preserve">, G., Stallard, N., Rothwell, J. C., Bland, M., Brown, L., Ramsay, C. R., Cook, A., Armstrong, D., Altman, D., … Vale, L. D. (2018). DELTA2 guidance on choosing the target difference and undertaking and reporting the sample size calculation for a randomised controlled trial. </w:t>
      </w:r>
      <w:r w:rsidRPr="0010147E">
        <w:rPr>
          <w:i/>
          <w:color w:val="212121"/>
          <w:sz w:val="22"/>
          <w:szCs w:val="22"/>
          <w:lang w:val="en-GB" w:eastAsia="en-GB"/>
        </w:rPr>
        <w:t>Trials, 19</w:t>
      </w:r>
      <w:r w:rsidRPr="0010147E">
        <w:rPr>
          <w:color w:val="212121"/>
          <w:sz w:val="22"/>
          <w:szCs w:val="22"/>
          <w:lang w:val="en-GB" w:eastAsia="en-GB"/>
        </w:rPr>
        <w:t xml:space="preserve">(1), 606. </w:t>
      </w:r>
    </w:p>
    <w:p w14:paraId="144D4E87" w14:textId="77777777" w:rsidR="009E74E9" w:rsidRPr="0010147E" w:rsidRDefault="009E74E9" w:rsidP="009E74E9">
      <w:pPr>
        <w:shd w:val="clear" w:color="auto" w:fill="FFFFFF"/>
        <w:ind w:firstLine="567"/>
        <w:rPr>
          <w:color w:val="212121"/>
          <w:sz w:val="22"/>
          <w:szCs w:val="22"/>
          <w:lang w:val="en-GB" w:eastAsia="en-GB"/>
        </w:rPr>
      </w:pPr>
      <w:r w:rsidRPr="0010147E">
        <w:rPr>
          <w:color w:val="212121"/>
          <w:sz w:val="22"/>
          <w:szCs w:val="22"/>
          <w:lang w:val="en-GB" w:eastAsia="en-GB"/>
        </w:rPr>
        <w:t xml:space="preserve">Hemming, K., </w:t>
      </w:r>
      <w:proofErr w:type="spellStart"/>
      <w:r w:rsidRPr="0010147E">
        <w:rPr>
          <w:color w:val="212121"/>
          <w:sz w:val="22"/>
          <w:szCs w:val="22"/>
          <w:lang w:val="en-GB" w:eastAsia="en-GB"/>
        </w:rPr>
        <w:t>Taljaard</w:t>
      </w:r>
      <w:proofErr w:type="spellEnd"/>
      <w:r w:rsidRPr="0010147E">
        <w:rPr>
          <w:color w:val="212121"/>
          <w:sz w:val="22"/>
          <w:szCs w:val="22"/>
          <w:lang w:val="en-GB" w:eastAsia="en-GB"/>
        </w:rPr>
        <w:t xml:space="preserve">, M., </w:t>
      </w:r>
      <w:proofErr w:type="spellStart"/>
      <w:r w:rsidRPr="0010147E">
        <w:rPr>
          <w:color w:val="212121"/>
          <w:sz w:val="22"/>
          <w:szCs w:val="22"/>
          <w:lang w:val="en-GB" w:eastAsia="en-GB"/>
        </w:rPr>
        <w:t>Gkini</w:t>
      </w:r>
      <w:proofErr w:type="spellEnd"/>
      <w:r w:rsidRPr="0010147E">
        <w:rPr>
          <w:color w:val="212121"/>
          <w:sz w:val="22"/>
          <w:szCs w:val="22"/>
          <w:lang w:val="en-GB" w:eastAsia="en-GB"/>
        </w:rPr>
        <w:t>, E., &amp; Bishop, J. (2023). Sample size determination for external pilot cluster randomised trials with binary feasibility outcomes: a tutorial. </w:t>
      </w:r>
      <w:r w:rsidRPr="0010147E">
        <w:rPr>
          <w:i/>
          <w:iCs/>
          <w:color w:val="212121"/>
          <w:sz w:val="22"/>
          <w:szCs w:val="22"/>
          <w:lang w:val="en-GB" w:eastAsia="en-GB"/>
        </w:rPr>
        <w:t>Pilot and Feasibility Studies</w:t>
      </w:r>
      <w:r w:rsidRPr="0010147E">
        <w:rPr>
          <w:color w:val="212121"/>
          <w:sz w:val="22"/>
          <w:szCs w:val="22"/>
          <w:lang w:val="en-GB" w:eastAsia="en-GB"/>
        </w:rPr>
        <w:t>, </w:t>
      </w:r>
      <w:r w:rsidRPr="0010147E">
        <w:rPr>
          <w:i/>
          <w:iCs/>
          <w:color w:val="212121"/>
          <w:sz w:val="22"/>
          <w:szCs w:val="22"/>
          <w:lang w:val="en-GB" w:eastAsia="en-GB"/>
        </w:rPr>
        <w:t>9</w:t>
      </w:r>
      <w:r w:rsidRPr="0010147E">
        <w:rPr>
          <w:color w:val="212121"/>
          <w:sz w:val="22"/>
          <w:szCs w:val="22"/>
          <w:lang w:val="en-GB" w:eastAsia="en-GB"/>
        </w:rPr>
        <w:t xml:space="preserve">(1), 163. </w:t>
      </w:r>
    </w:p>
    <w:p w14:paraId="74CA4604" w14:textId="77777777" w:rsidR="009E74E9" w:rsidRPr="0010147E" w:rsidRDefault="009E74E9" w:rsidP="009E74E9">
      <w:pPr>
        <w:shd w:val="clear" w:color="auto" w:fill="FFFFFF"/>
        <w:ind w:firstLine="567"/>
        <w:rPr>
          <w:color w:val="212121"/>
          <w:sz w:val="22"/>
          <w:szCs w:val="22"/>
          <w:lang w:val="en-GB" w:eastAsia="en-GB"/>
        </w:rPr>
      </w:pPr>
      <w:r w:rsidRPr="0010147E">
        <w:rPr>
          <w:color w:val="212121"/>
          <w:sz w:val="22"/>
          <w:szCs w:val="22"/>
          <w:lang w:val="en-GB" w:eastAsia="en-GB"/>
        </w:rPr>
        <w:t xml:space="preserve">Totton, N., Lin, J., </w:t>
      </w:r>
      <w:proofErr w:type="spellStart"/>
      <w:r w:rsidRPr="0010147E">
        <w:rPr>
          <w:color w:val="212121"/>
          <w:sz w:val="22"/>
          <w:szCs w:val="22"/>
          <w:lang w:val="en-GB" w:eastAsia="en-GB"/>
        </w:rPr>
        <w:t>Julious</w:t>
      </w:r>
      <w:proofErr w:type="spellEnd"/>
      <w:r w:rsidRPr="0010147E">
        <w:rPr>
          <w:color w:val="212121"/>
          <w:sz w:val="22"/>
          <w:szCs w:val="22"/>
          <w:lang w:val="en-GB" w:eastAsia="en-GB"/>
        </w:rPr>
        <w:t>, S., Chowdhury, M., &amp; Brand, A. (2023). A review of sample sizes for UK pilot and feasibility studies on the ISRCTN registry from 2013 to 2020. </w:t>
      </w:r>
      <w:r w:rsidRPr="0010147E">
        <w:rPr>
          <w:i/>
          <w:iCs/>
          <w:color w:val="212121"/>
          <w:sz w:val="22"/>
          <w:szCs w:val="22"/>
          <w:lang w:val="en-GB" w:eastAsia="en-GB"/>
        </w:rPr>
        <w:t>Pilot and Feasibility Studies</w:t>
      </w:r>
      <w:r w:rsidRPr="0010147E">
        <w:rPr>
          <w:color w:val="212121"/>
          <w:sz w:val="22"/>
          <w:szCs w:val="22"/>
          <w:lang w:val="en-GB" w:eastAsia="en-GB"/>
        </w:rPr>
        <w:t>, </w:t>
      </w:r>
      <w:r w:rsidRPr="0010147E">
        <w:rPr>
          <w:i/>
          <w:iCs/>
          <w:color w:val="212121"/>
          <w:sz w:val="22"/>
          <w:szCs w:val="22"/>
          <w:lang w:val="en-GB" w:eastAsia="en-GB"/>
        </w:rPr>
        <w:t>9</w:t>
      </w:r>
      <w:r w:rsidRPr="0010147E">
        <w:rPr>
          <w:color w:val="212121"/>
          <w:sz w:val="22"/>
          <w:szCs w:val="22"/>
          <w:lang w:val="en-GB" w:eastAsia="en-GB"/>
        </w:rPr>
        <w:t xml:space="preserve">(1), 188. </w:t>
      </w:r>
    </w:p>
    <w:p w14:paraId="0EECF168" w14:textId="77777777" w:rsidR="009E74E9" w:rsidRPr="0010147E" w:rsidRDefault="009E74E9" w:rsidP="009E74E9">
      <w:pPr>
        <w:shd w:val="clear" w:color="auto" w:fill="FFFFFF"/>
        <w:ind w:firstLine="567"/>
        <w:rPr>
          <w:color w:val="212121"/>
          <w:sz w:val="22"/>
          <w:szCs w:val="22"/>
          <w:lang w:val="en-GB" w:eastAsia="en-GB"/>
        </w:rPr>
      </w:pPr>
      <w:r w:rsidRPr="0010147E">
        <w:rPr>
          <w:color w:val="212121"/>
          <w:sz w:val="22"/>
          <w:szCs w:val="22"/>
          <w:lang w:val="en-GB" w:eastAsia="en-GB"/>
        </w:rPr>
        <w:t xml:space="preserve">Whitehead, A. L., </w:t>
      </w:r>
      <w:proofErr w:type="spellStart"/>
      <w:r w:rsidRPr="0010147E">
        <w:rPr>
          <w:color w:val="212121"/>
          <w:sz w:val="22"/>
          <w:szCs w:val="22"/>
          <w:lang w:val="en-GB" w:eastAsia="en-GB"/>
        </w:rPr>
        <w:t>Julious</w:t>
      </w:r>
      <w:proofErr w:type="spellEnd"/>
      <w:r w:rsidRPr="0010147E">
        <w:rPr>
          <w:color w:val="212121"/>
          <w:sz w:val="22"/>
          <w:szCs w:val="22"/>
          <w:lang w:val="en-GB" w:eastAsia="en-GB"/>
        </w:rPr>
        <w:t>, S. A., Cooper, C. L., &amp; Campbell, M. J. (2016). Estimating the sample size for a pilot randomised trial to minimise the overall trial sample size for the external pilot and main trial for a continuous outcome variable. </w:t>
      </w:r>
      <w:r w:rsidRPr="0010147E">
        <w:rPr>
          <w:i/>
          <w:iCs/>
          <w:color w:val="212121"/>
          <w:sz w:val="22"/>
          <w:szCs w:val="22"/>
          <w:lang w:val="en-GB" w:eastAsia="en-GB"/>
        </w:rPr>
        <w:t>Statistical Methods in Medical Research</w:t>
      </w:r>
      <w:r w:rsidRPr="0010147E">
        <w:rPr>
          <w:color w:val="212121"/>
          <w:sz w:val="22"/>
          <w:szCs w:val="22"/>
          <w:lang w:val="en-GB" w:eastAsia="en-GB"/>
        </w:rPr>
        <w:t>, </w:t>
      </w:r>
      <w:r w:rsidRPr="0010147E">
        <w:rPr>
          <w:i/>
          <w:iCs/>
          <w:color w:val="212121"/>
          <w:sz w:val="22"/>
          <w:szCs w:val="22"/>
          <w:lang w:val="en-GB" w:eastAsia="en-GB"/>
        </w:rPr>
        <w:t>25</w:t>
      </w:r>
      <w:r w:rsidRPr="0010147E">
        <w:rPr>
          <w:color w:val="212121"/>
          <w:sz w:val="22"/>
          <w:szCs w:val="22"/>
          <w:lang w:val="en-GB" w:eastAsia="en-GB"/>
        </w:rPr>
        <w:t xml:space="preserve">(3), 1057–1073. </w:t>
      </w:r>
    </w:p>
    <w:p w14:paraId="32F5D044" w14:textId="77777777" w:rsidR="009E74E9" w:rsidRPr="0010147E" w:rsidRDefault="009E74E9" w:rsidP="009E74E9">
      <w:pPr>
        <w:tabs>
          <w:tab w:val="left" w:pos="567"/>
        </w:tabs>
        <w:snapToGrid w:val="0"/>
        <w:spacing w:after="60"/>
        <w:rPr>
          <w:sz w:val="22"/>
          <w:szCs w:val="22"/>
          <w:u w:val="single"/>
          <w:lang w:val="en-GB"/>
        </w:rPr>
      </w:pPr>
    </w:p>
    <w:p w14:paraId="1B437DFF" w14:textId="7309C1DE" w:rsidR="009E74E9" w:rsidRPr="0010147E" w:rsidRDefault="009E74E9" w:rsidP="009E74E9">
      <w:pPr>
        <w:tabs>
          <w:tab w:val="left" w:pos="567"/>
        </w:tabs>
        <w:snapToGrid w:val="0"/>
        <w:spacing w:after="60"/>
        <w:rPr>
          <w:sz w:val="22"/>
          <w:szCs w:val="22"/>
          <w:u w:val="single"/>
          <w:lang w:val="en-GB"/>
        </w:rPr>
      </w:pPr>
      <w:r w:rsidRPr="0010147E">
        <w:rPr>
          <w:sz w:val="22"/>
          <w:szCs w:val="22"/>
          <w:u w:val="single"/>
          <w:lang w:val="en-US"/>
        </w:rPr>
        <w:t xml:space="preserve">Session 7: How to identify and </w:t>
      </w:r>
      <w:r w:rsidR="0010147E" w:rsidRPr="0010147E">
        <w:rPr>
          <w:sz w:val="22"/>
          <w:szCs w:val="22"/>
          <w:u w:val="single"/>
          <w:lang w:val="en-US"/>
        </w:rPr>
        <w:t>set</w:t>
      </w:r>
      <w:r w:rsidRPr="0010147E">
        <w:rPr>
          <w:sz w:val="22"/>
          <w:szCs w:val="22"/>
          <w:u w:val="single"/>
          <w:lang w:val="en-US"/>
        </w:rPr>
        <w:t xml:space="preserve"> progression criteria </w:t>
      </w:r>
    </w:p>
    <w:p w14:paraId="07456972" w14:textId="7D838ED9" w:rsidR="009E74E9" w:rsidRPr="0010147E" w:rsidRDefault="009E74E9" w:rsidP="009E74E9">
      <w:pPr>
        <w:tabs>
          <w:tab w:val="left" w:pos="567"/>
        </w:tabs>
        <w:snapToGrid w:val="0"/>
        <w:spacing w:after="60"/>
        <w:rPr>
          <w:sz w:val="22"/>
          <w:szCs w:val="22"/>
          <w:u w:val="single"/>
          <w:lang w:val="en-GB"/>
        </w:rPr>
      </w:pPr>
      <w:r w:rsidRPr="0010147E">
        <w:rPr>
          <w:sz w:val="22"/>
          <w:szCs w:val="22"/>
          <w:u w:val="single"/>
          <w:lang w:val="en-GB"/>
        </w:rPr>
        <w:t>Obligatory reading</w:t>
      </w:r>
    </w:p>
    <w:p w14:paraId="0CEAEAAC" w14:textId="77777777" w:rsidR="009E74E9" w:rsidRPr="0010147E" w:rsidRDefault="009E74E9" w:rsidP="009E74E9">
      <w:pPr>
        <w:widowControl w:val="0"/>
        <w:autoSpaceDE w:val="0"/>
        <w:autoSpaceDN w:val="0"/>
        <w:adjustRightInd w:val="0"/>
        <w:ind w:firstLine="567"/>
        <w:rPr>
          <w:noProof/>
          <w:sz w:val="22"/>
          <w:lang w:val="en-GB"/>
        </w:rPr>
      </w:pPr>
      <w:r w:rsidRPr="0010147E">
        <w:rPr>
          <w:noProof/>
          <w:sz w:val="22"/>
          <w:lang w:val="en-GB"/>
        </w:rPr>
        <w:t xml:space="preserve">Bond, C., Lancaster, G. A., Campbell, M., Chan, C., Eddy, S., Hopewell, S., Mellor, K., Thabane, L., &amp; Eldridge, S. (2023). Pilot and feasibility studies: extending the conceptual framework. </w:t>
      </w:r>
      <w:r w:rsidRPr="0010147E">
        <w:rPr>
          <w:i/>
          <w:noProof/>
          <w:sz w:val="22"/>
          <w:lang w:val="en-GB"/>
        </w:rPr>
        <w:t>Pilot and Feasibility Studies, 9</w:t>
      </w:r>
      <w:r w:rsidRPr="0010147E">
        <w:rPr>
          <w:noProof/>
          <w:sz w:val="22"/>
          <w:lang w:val="en-GB"/>
        </w:rPr>
        <w:t xml:space="preserve">(1), 24. </w:t>
      </w:r>
    </w:p>
    <w:p w14:paraId="2B397B10" w14:textId="77777777" w:rsidR="009E74E9" w:rsidRPr="0010147E" w:rsidRDefault="009E74E9" w:rsidP="009E74E9">
      <w:pPr>
        <w:widowControl w:val="0"/>
        <w:autoSpaceDE w:val="0"/>
        <w:autoSpaceDN w:val="0"/>
        <w:adjustRightInd w:val="0"/>
        <w:ind w:firstLine="567"/>
        <w:rPr>
          <w:noProof/>
          <w:sz w:val="22"/>
          <w:lang w:val="en-GB"/>
        </w:rPr>
      </w:pPr>
      <w:r w:rsidRPr="0010147E">
        <w:rPr>
          <w:noProof/>
          <w:sz w:val="22"/>
          <w:lang w:val="en-GB"/>
        </w:rPr>
        <w:lastRenderedPageBreak/>
        <w:t xml:space="preserve">Mellor, K., Albury, C., Dutton, S. J., Eldridge, S., &amp; Hopewell, S. (2023). Recommendations for progression criteria during external randomised pilot trial design, conduct, analysis and reporting. </w:t>
      </w:r>
      <w:r w:rsidRPr="0010147E">
        <w:rPr>
          <w:i/>
          <w:noProof/>
          <w:sz w:val="22"/>
          <w:lang w:val="en-GB"/>
        </w:rPr>
        <w:t>Pilot and Feasibility Studies, 9</w:t>
      </w:r>
      <w:r w:rsidRPr="0010147E">
        <w:rPr>
          <w:noProof/>
          <w:sz w:val="22"/>
          <w:lang w:val="en-GB"/>
        </w:rPr>
        <w:t xml:space="preserve">(1), 59. </w:t>
      </w:r>
    </w:p>
    <w:p w14:paraId="5732DF97" w14:textId="77777777" w:rsidR="009E74E9" w:rsidRPr="0010147E" w:rsidRDefault="009E74E9" w:rsidP="009E74E9">
      <w:pPr>
        <w:widowControl w:val="0"/>
        <w:autoSpaceDE w:val="0"/>
        <w:autoSpaceDN w:val="0"/>
        <w:adjustRightInd w:val="0"/>
        <w:ind w:firstLine="567"/>
        <w:rPr>
          <w:sz w:val="24"/>
          <w:szCs w:val="22"/>
          <w:u w:val="single"/>
          <w:lang w:val="en-GB"/>
        </w:rPr>
      </w:pPr>
      <w:r w:rsidRPr="0010147E">
        <w:rPr>
          <w:noProof/>
          <w:sz w:val="22"/>
          <w:lang w:val="en-GB"/>
        </w:rPr>
        <w:t xml:space="preserve">Mellor, K., Dutton, S. J., &amp; Hopewell, S. (2023). Determining external randomised pilot trial feasibility in preparation for a definitive trial: a web-based survey of corresponding authors of external pilot trial publications. </w:t>
      </w:r>
      <w:r w:rsidRPr="0010147E">
        <w:rPr>
          <w:i/>
          <w:noProof/>
          <w:sz w:val="22"/>
          <w:lang w:val="en-GB"/>
        </w:rPr>
        <w:t>Trials, 24</w:t>
      </w:r>
      <w:r w:rsidRPr="0010147E">
        <w:rPr>
          <w:noProof/>
          <w:sz w:val="22"/>
          <w:lang w:val="en-GB"/>
        </w:rPr>
        <w:t xml:space="preserve">(1), 53. </w:t>
      </w:r>
    </w:p>
    <w:p w14:paraId="55B88855" w14:textId="58E7AA4B" w:rsidR="009E74E9" w:rsidRPr="0010147E" w:rsidRDefault="009E74E9" w:rsidP="009E74E9">
      <w:pPr>
        <w:tabs>
          <w:tab w:val="left" w:pos="567"/>
        </w:tabs>
        <w:snapToGrid w:val="0"/>
        <w:spacing w:after="60"/>
        <w:rPr>
          <w:sz w:val="22"/>
          <w:szCs w:val="22"/>
          <w:u w:val="single"/>
          <w:lang w:val="en-GB"/>
        </w:rPr>
      </w:pPr>
      <w:r w:rsidRPr="0010147E">
        <w:rPr>
          <w:sz w:val="22"/>
          <w:szCs w:val="22"/>
          <w:u w:val="single"/>
          <w:lang w:val="en-GB"/>
        </w:rPr>
        <w:t>Recommended reading</w:t>
      </w:r>
    </w:p>
    <w:p w14:paraId="235314F9" w14:textId="77777777" w:rsidR="009E74E9" w:rsidRPr="0010147E" w:rsidRDefault="009E74E9" w:rsidP="009E74E9">
      <w:pPr>
        <w:tabs>
          <w:tab w:val="left" w:pos="567"/>
        </w:tabs>
        <w:snapToGrid w:val="0"/>
        <w:spacing w:after="60"/>
        <w:rPr>
          <w:sz w:val="22"/>
          <w:szCs w:val="22"/>
          <w:lang w:val="en-GB"/>
        </w:rPr>
      </w:pPr>
      <w:r w:rsidRPr="0010147E">
        <w:rPr>
          <w:sz w:val="22"/>
          <w:szCs w:val="22"/>
          <w:lang w:val="en-GB"/>
        </w:rPr>
        <w:tab/>
        <w:t xml:space="preserve">Avery, K. N., Williamson, P. R., Gamble, C., O'Connell </w:t>
      </w:r>
      <w:proofErr w:type="spellStart"/>
      <w:r w:rsidRPr="0010147E">
        <w:rPr>
          <w:sz w:val="22"/>
          <w:szCs w:val="22"/>
          <w:lang w:val="en-GB"/>
        </w:rPr>
        <w:t>Francischetto</w:t>
      </w:r>
      <w:proofErr w:type="spellEnd"/>
      <w:r w:rsidRPr="0010147E">
        <w:rPr>
          <w:sz w:val="22"/>
          <w:szCs w:val="22"/>
          <w:lang w:val="en-GB"/>
        </w:rPr>
        <w:t xml:space="preserve">, E., Metcalfe, C., Davidson, P., Williams, H., </w:t>
      </w:r>
      <w:proofErr w:type="spellStart"/>
      <w:r w:rsidRPr="0010147E">
        <w:rPr>
          <w:sz w:val="22"/>
          <w:szCs w:val="22"/>
          <w:lang w:val="en-GB"/>
        </w:rPr>
        <w:t>Blazeby</w:t>
      </w:r>
      <w:proofErr w:type="spellEnd"/>
      <w:r w:rsidRPr="0010147E">
        <w:rPr>
          <w:sz w:val="22"/>
          <w:szCs w:val="22"/>
          <w:lang w:val="en-GB"/>
        </w:rPr>
        <w:t xml:space="preserve">, J. M., &amp; members of the Internal Pilot Trials Workshop supported by the Hubs for Trials Methodology Research (2017). Informing efficient randomised controlled trials: exploration of challenges in developing progression criteria for internal pilot studies. </w:t>
      </w:r>
      <w:r w:rsidRPr="0010147E">
        <w:rPr>
          <w:i/>
          <w:sz w:val="22"/>
          <w:szCs w:val="22"/>
          <w:lang w:val="en-GB"/>
        </w:rPr>
        <w:t>BMJ Open, 7</w:t>
      </w:r>
      <w:r w:rsidRPr="0010147E">
        <w:rPr>
          <w:sz w:val="22"/>
          <w:szCs w:val="22"/>
          <w:lang w:val="en-GB"/>
        </w:rPr>
        <w:t xml:space="preserve">(2), e013537. </w:t>
      </w:r>
    </w:p>
    <w:p w14:paraId="4558641B" w14:textId="77777777" w:rsidR="009E74E9" w:rsidRPr="0010147E" w:rsidRDefault="009E74E9" w:rsidP="009E74E9">
      <w:pPr>
        <w:tabs>
          <w:tab w:val="left" w:pos="567"/>
        </w:tabs>
        <w:snapToGrid w:val="0"/>
        <w:spacing w:after="60"/>
        <w:rPr>
          <w:color w:val="212121"/>
          <w:sz w:val="22"/>
          <w:szCs w:val="22"/>
          <w:lang w:val="en-GB" w:eastAsia="en-GB"/>
        </w:rPr>
      </w:pPr>
      <w:r w:rsidRPr="0010147E">
        <w:rPr>
          <w:color w:val="212121"/>
          <w:sz w:val="22"/>
          <w:szCs w:val="22"/>
          <w:lang w:val="en-GB" w:eastAsia="en-GB"/>
        </w:rPr>
        <w:tab/>
        <w:t xml:space="preserve">Herbert, E., </w:t>
      </w:r>
      <w:proofErr w:type="spellStart"/>
      <w:r w:rsidRPr="0010147E">
        <w:rPr>
          <w:color w:val="212121"/>
          <w:sz w:val="22"/>
          <w:szCs w:val="22"/>
          <w:lang w:val="en-GB" w:eastAsia="en-GB"/>
        </w:rPr>
        <w:t>Julious</w:t>
      </w:r>
      <w:proofErr w:type="spellEnd"/>
      <w:r w:rsidRPr="0010147E">
        <w:rPr>
          <w:color w:val="212121"/>
          <w:sz w:val="22"/>
          <w:szCs w:val="22"/>
          <w:lang w:val="en-GB" w:eastAsia="en-GB"/>
        </w:rPr>
        <w:t>, S. A., &amp; Goodacre, S. (2019). Progression criteria in trials with an internal pilot: an audit of publicly funded randomised controlled trials. </w:t>
      </w:r>
      <w:r w:rsidRPr="0010147E">
        <w:rPr>
          <w:i/>
          <w:iCs/>
          <w:color w:val="212121"/>
          <w:sz w:val="22"/>
          <w:szCs w:val="22"/>
          <w:lang w:val="en-GB" w:eastAsia="en-GB"/>
        </w:rPr>
        <w:t>Trials</w:t>
      </w:r>
      <w:r w:rsidRPr="0010147E">
        <w:rPr>
          <w:color w:val="212121"/>
          <w:sz w:val="22"/>
          <w:szCs w:val="22"/>
          <w:lang w:val="en-GB" w:eastAsia="en-GB"/>
        </w:rPr>
        <w:t>, </w:t>
      </w:r>
      <w:r w:rsidRPr="0010147E">
        <w:rPr>
          <w:i/>
          <w:iCs/>
          <w:color w:val="212121"/>
          <w:sz w:val="22"/>
          <w:szCs w:val="22"/>
          <w:lang w:val="en-GB" w:eastAsia="en-GB"/>
        </w:rPr>
        <w:t>20</w:t>
      </w:r>
      <w:r w:rsidRPr="0010147E">
        <w:rPr>
          <w:color w:val="212121"/>
          <w:sz w:val="22"/>
          <w:szCs w:val="22"/>
          <w:lang w:val="en-GB" w:eastAsia="en-GB"/>
        </w:rPr>
        <w:t xml:space="preserve">(1), 493. </w:t>
      </w:r>
    </w:p>
    <w:p w14:paraId="6B053CDE" w14:textId="77777777" w:rsidR="009E74E9" w:rsidRPr="0010147E" w:rsidRDefault="009E74E9" w:rsidP="009E74E9">
      <w:pPr>
        <w:tabs>
          <w:tab w:val="left" w:pos="567"/>
        </w:tabs>
        <w:snapToGrid w:val="0"/>
        <w:spacing w:after="60"/>
        <w:rPr>
          <w:noProof/>
          <w:sz w:val="22"/>
          <w:szCs w:val="22"/>
          <w:lang w:val="en-GB"/>
        </w:rPr>
      </w:pPr>
      <w:r w:rsidRPr="0010147E">
        <w:rPr>
          <w:noProof/>
          <w:sz w:val="22"/>
          <w:szCs w:val="22"/>
          <w:lang w:val="en-GB"/>
        </w:rPr>
        <w:tab/>
        <w:t xml:space="preserve">Mellor, K., Dutton, S. J., Hopewell, S., &amp; Albury, C. (2022). How are progression decisions made following external randomised pilot trials? A qualitative interview study and framework analysis. </w:t>
      </w:r>
      <w:r w:rsidRPr="0010147E">
        <w:rPr>
          <w:i/>
          <w:noProof/>
          <w:sz w:val="22"/>
          <w:szCs w:val="22"/>
          <w:lang w:val="en-GB"/>
        </w:rPr>
        <w:t>Trials, 23</w:t>
      </w:r>
      <w:r w:rsidRPr="0010147E">
        <w:rPr>
          <w:noProof/>
          <w:sz w:val="22"/>
          <w:szCs w:val="22"/>
          <w:lang w:val="en-GB"/>
        </w:rPr>
        <w:t xml:space="preserve">(1), 132. </w:t>
      </w:r>
    </w:p>
    <w:p w14:paraId="42FD016A" w14:textId="77777777" w:rsidR="009E74E9" w:rsidRPr="0010147E" w:rsidRDefault="009E74E9" w:rsidP="009E74E9">
      <w:pPr>
        <w:tabs>
          <w:tab w:val="left" w:pos="567"/>
        </w:tabs>
        <w:snapToGrid w:val="0"/>
        <w:spacing w:after="60"/>
        <w:rPr>
          <w:noProof/>
          <w:sz w:val="22"/>
          <w:szCs w:val="22"/>
          <w:lang w:val="en-GB"/>
        </w:rPr>
      </w:pPr>
      <w:r w:rsidRPr="0010147E">
        <w:rPr>
          <w:noProof/>
          <w:sz w:val="22"/>
          <w:szCs w:val="22"/>
          <w:lang w:val="en-GB"/>
        </w:rPr>
        <w:tab/>
        <w:t xml:space="preserve">Mellor, K., Eddy, S., Peckham, N., Bond, C. M., Campbell, M. J., Lancaster, G. A., Thabane, L., Eldridge, S. M., Dutton, S. J., &amp; Hopewell, S. (2021). Progression from external pilot to definitive randomised controlled trial: a methodological review of progression criteria reporting. </w:t>
      </w:r>
      <w:r w:rsidRPr="0010147E">
        <w:rPr>
          <w:i/>
          <w:noProof/>
          <w:sz w:val="22"/>
          <w:szCs w:val="22"/>
          <w:lang w:val="en-GB"/>
        </w:rPr>
        <w:t>BMJ Open, 11</w:t>
      </w:r>
      <w:r w:rsidRPr="0010147E">
        <w:rPr>
          <w:noProof/>
          <w:sz w:val="22"/>
          <w:szCs w:val="22"/>
          <w:lang w:val="en-GB"/>
        </w:rPr>
        <w:t xml:space="preserve">(6), e048178. </w:t>
      </w:r>
    </w:p>
    <w:p w14:paraId="7F2C2794" w14:textId="77777777" w:rsidR="009E74E9" w:rsidRPr="0010147E" w:rsidRDefault="009E74E9" w:rsidP="009E74E9">
      <w:pPr>
        <w:tabs>
          <w:tab w:val="left" w:pos="567"/>
        </w:tabs>
        <w:snapToGrid w:val="0"/>
        <w:spacing w:after="60"/>
        <w:rPr>
          <w:sz w:val="22"/>
          <w:szCs w:val="22"/>
          <w:u w:val="single"/>
          <w:lang w:val="en-GB"/>
        </w:rPr>
      </w:pPr>
    </w:p>
    <w:p w14:paraId="5BF7646E" w14:textId="77777777" w:rsidR="009E74E9" w:rsidRPr="0010147E" w:rsidRDefault="009E74E9" w:rsidP="009E74E9">
      <w:pPr>
        <w:tabs>
          <w:tab w:val="left" w:pos="567"/>
        </w:tabs>
        <w:snapToGrid w:val="0"/>
        <w:spacing w:after="60"/>
        <w:rPr>
          <w:sz w:val="22"/>
          <w:szCs w:val="22"/>
          <w:u w:val="single"/>
          <w:lang w:val="en-GB"/>
        </w:rPr>
      </w:pPr>
      <w:r w:rsidRPr="0010147E">
        <w:rPr>
          <w:sz w:val="22"/>
          <w:szCs w:val="22"/>
          <w:u w:val="single"/>
          <w:lang w:val="en-GB"/>
        </w:rPr>
        <w:t xml:space="preserve">Session 8: Using integrative mixed methods approaches in feasibility studies </w:t>
      </w:r>
    </w:p>
    <w:p w14:paraId="3CD4BFFB" w14:textId="6935FAD3" w:rsidR="009E74E9" w:rsidRPr="0010147E" w:rsidRDefault="009E74E9" w:rsidP="009E74E9">
      <w:pPr>
        <w:tabs>
          <w:tab w:val="left" w:pos="567"/>
        </w:tabs>
        <w:snapToGrid w:val="0"/>
        <w:spacing w:after="60"/>
        <w:rPr>
          <w:sz w:val="22"/>
          <w:szCs w:val="22"/>
          <w:lang w:val="en-GB"/>
        </w:rPr>
      </w:pPr>
      <w:r w:rsidRPr="0010147E">
        <w:rPr>
          <w:sz w:val="22"/>
          <w:szCs w:val="22"/>
          <w:u w:val="single"/>
          <w:lang w:val="en-GB"/>
        </w:rPr>
        <w:t xml:space="preserve">Mandatory reading </w:t>
      </w:r>
    </w:p>
    <w:p w14:paraId="48D5C8DD" w14:textId="77777777" w:rsidR="009E74E9" w:rsidRPr="0010147E" w:rsidRDefault="009E74E9" w:rsidP="009E74E9">
      <w:pPr>
        <w:shd w:val="clear" w:color="auto" w:fill="FFFFFF"/>
        <w:spacing w:after="60"/>
        <w:ind w:firstLine="567"/>
        <w:rPr>
          <w:noProof/>
          <w:sz w:val="22"/>
          <w:szCs w:val="24"/>
          <w:lang w:val="en-GB" w:eastAsia="sv-SE"/>
        </w:rPr>
      </w:pPr>
      <w:r w:rsidRPr="0010147E">
        <w:rPr>
          <w:noProof/>
          <w:sz w:val="22"/>
          <w:szCs w:val="24"/>
          <w:lang w:val="en-GB" w:eastAsia="sv-SE"/>
        </w:rPr>
        <w:t xml:space="preserve">Aschbrenner, K. A., Kruse, G., Gallo, J. J., &amp; Plano Clark, V. L. (2022). Applying mixed methods to pilot feasibility studies to inform intervention trials. </w:t>
      </w:r>
      <w:r w:rsidRPr="0010147E">
        <w:rPr>
          <w:i/>
          <w:noProof/>
          <w:sz w:val="22"/>
          <w:szCs w:val="24"/>
          <w:lang w:val="en-GB" w:eastAsia="sv-SE"/>
        </w:rPr>
        <w:t>Pilot and Feasibility Studies, 8</w:t>
      </w:r>
      <w:r w:rsidRPr="0010147E">
        <w:rPr>
          <w:noProof/>
          <w:sz w:val="22"/>
          <w:szCs w:val="24"/>
          <w:lang w:val="en-GB" w:eastAsia="sv-SE"/>
        </w:rPr>
        <w:t xml:space="preserve">(1), 217. </w:t>
      </w:r>
    </w:p>
    <w:p w14:paraId="4C87A777" w14:textId="77777777" w:rsidR="009E74E9" w:rsidRPr="0010147E" w:rsidRDefault="009E74E9" w:rsidP="009E74E9">
      <w:pPr>
        <w:shd w:val="clear" w:color="auto" w:fill="FFFFFF"/>
        <w:spacing w:after="60"/>
        <w:ind w:firstLine="567"/>
        <w:rPr>
          <w:color w:val="212121"/>
          <w:sz w:val="22"/>
          <w:szCs w:val="22"/>
          <w:lang w:val="en-US" w:eastAsia="sv-SE"/>
        </w:rPr>
      </w:pPr>
      <w:r w:rsidRPr="0010147E">
        <w:rPr>
          <w:color w:val="212121"/>
          <w:sz w:val="22"/>
          <w:szCs w:val="22"/>
          <w:lang w:val="en-US" w:eastAsia="sv-SE"/>
        </w:rPr>
        <w:t xml:space="preserve">Richards, D. A., </w:t>
      </w:r>
      <w:proofErr w:type="spellStart"/>
      <w:r w:rsidRPr="0010147E">
        <w:rPr>
          <w:color w:val="212121"/>
          <w:sz w:val="22"/>
          <w:szCs w:val="22"/>
          <w:lang w:val="en-US" w:eastAsia="sv-SE"/>
        </w:rPr>
        <w:t>Bazeley</w:t>
      </w:r>
      <w:proofErr w:type="spellEnd"/>
      <w:r w:rsidRPr="0010147E">
        <w:rPr>
          <w:color w:val="212121"/>
          <w:sz w:val="22"/>
          <w:szCs w:val="22"/>
          <w:lang w:val="en-US" w:eastAsia="sv-SE"/>
        </w:rPr>
        <w:t xml:space="preserve">, P., </w:t>
      </w:r>
      <w:proofErr w:type="spellStart"/>
      <w:r w:rsidRPr="0010147E">
        <w:rPr>
          <w:color w:val="212121"/>
          <w:sz w:val="22"/>
          <w:szCs w:val="22"/>
          <w:lang w:val="en-US" w:eastAsia="sv-SE"/>
        </w:rPr>
        <w:t>Borglin</w:t>
      </w:r>
      <w:proofErr w:type="spellEnd"/>
      <w:r w:rsidRPr="0010147E">
        <w:rPr>
          <w:color w:val="212121"/>
          <w:sz w:val="22"/>
          <w:szCs w:val="22"/>
          <w:lang w:val="en-US" w:eastAsia="sv-SE"/>
        </w:rPr>
        <w:t>, G., Craig, P., Emsley, R., Frost, J., Hill, J., Horwood, J., Hutchings, H. A., Jinks, C., Montgomery, A., Moore, G., Plano Clark, V. L., Tonkin-</w:t>
      </w:r>
      <w:proofErr w:type="spellStart"/>
      <w:r w:rsidRPr="0010147E">
        <w:rPr>
          <w:color w:val="212121"/>
          <w:sz w:val="22"/>
          <w:szCs w:val="22"/>
          <w:lang w:val="en-US" w:eastAsia="sv-SE"/>
        </w:rPr>
        <w:t>Crine</w:t>
      </w:r>
      <w:proofErr w:type="spellEnd"/>
      <w:r w:rsidRPr="0010147E">
        <w:rPr>
          <w:color w:val="212121"/>
          <w:sz w:val="22"/>
          <w:szCs w:val="22"/>
          <w:lang w:val="en-US" w:eastAsia="sv-SE"/>
        </w:rPr>
        <w:t>, S., Wade, J., Warren, F. C., Wyke, S., Young, B., &amp; O'Cathain, A. (2019). Integrating quantitative and qualitative data and findings when undertaking randomised controlled trials. </w:t>
      </w:r>
      <w:r w:rsidRPr="0010147E">
        <w:rPr>
          <w:i/>
          <w:iCs/>
          <w:color w:val="212121"/>
          <w:sz w:val="22"/>
          <w:szCs w:val="22"/>
          <w:lang w:val="en-US" w:eastAsia="sv-SE"/>
        </w:rPr>
        <w:t>BMJ Open</w:t>
      </w:r>
      <w:r w:rsidRPr="0010147E">
        <w:rPr>
          <w:color w:val="212121"/>
          <w:sz w:val="22"/>
          <w:szCs w:val="22"/>
          <w:lang w:val="en-US" w:eastAsia="sv-SE"/>
        </w:rPr>
        <w:t>, </w:t>
      </w:r>
      <w:r w:rsidRPr="0010147E">
        <w:rPr>
          <w:i/>
          <w:iCs/>
          <w:color w:val="212121"/>
          <w:sz w:val="22"/>
          <w:szCs w:val="22"/>
          <w:lang w:val="en-US" w:eastAsia="sv-SE"/>
        </w:rPr>
        <w:t>9</w:t>
      </w:r>
      <w:r w:rsidRPr="0010147E">
        <w:rPr>
          <w:color w:val="212121"/>
          <w:sz w:val="22"/>
          <w:szCs w:val="22"/>
          <w:lang w:val="en-US" w:eastAsia="sv-SE"/>
        </w:rPr>
        <w:t xml:space="preserve">(11), e032081. </w:t>
      </w:r>
    </w:p>
    <w:p w14:paraId="0B3070A0" w14:textId="77777777" w:rsidR="009E74E9" w:rsidRPr="0010147E" w:rsidRDefault="009E74E9" w:rsidP="009E74E9">
      <w:pPr>
        <w:tabs>
          <w:tab w:val="left" w:pos="3119"/>
        </w:tabs>
        <w:snapToGrid w:val="0"/>
        <w:spacing w:after="60"/>
        <w:ind w:firstLine="567"/>
        <w:rPr>
          <w:sz w:val="22"/>
          <w:szCs w:val="22"/>
          <w:lang w:val="en-GB"/>
        </w:rPr>
      </w:pPr>
      <w:r w:rsidRPr="0010147E">
        <w:rPr>
          <w:sz w:val="22"/>
          <w:szCs w:val="22"/>
          <w:lang w:val="en-GB"/>
        </w:rPr>
        <w:t xml:space="preserve">Sugg, H. V. R., Frost, J., &amp; Richards, D. A. (2020). Personalising psychotherapies for depression using a novel mixed methods approach: an example from Morita therapy. </w:t>
      </w:r>
      <w:r w:rsidRPr="0010147E">
        <w:rPr>
          <w:i/>
          <w:iCs/>
          <w:sz w:val="22"/>
          <w:szCs w:val="22"/>
          <w:lang w:val="en-GB"/>
        </w:rPr>
        <w:t>Trials, 21</w:t>
      </w:r>
      <w:r w:rsidRPr="0010147E">
        <w:rPr>
          <w:sz w:val="22"/>
          <w:szCs w:val="22"/>
          <w:lang w:val="en-GB"/>
        </w:rPr>
        <w:t xml:space="preserve">(1), 41. </w:t>
      </w:r>
    </w:p>
    <w:p w14:paraId="5C5D6F48" w14:textId="5DFBA315" w:rsidR="009E74E9" w:rsidRPr="0010147E" w:rsidRDefault="009E74E9" w:rsidP="009E74E9">
      <w:pPr>
        <w:tabs>
          <w:tab w:val="left" w:pos="567"/>
        </w:tabs>
        <w:snapToGrid w:val="0"/>
        <w:spacing w:after="60"/>
        <w:rPr>
          <w:sz w:val="22"/>
          <w:szCs w:val="22"/>
          <w:u w:val="single"/>
          <w:lang w:val="en-US"/>
        </w:rPr>
      </w:pPr>
      <w:r w:rsidRPr="0010147E">
        <w:rPr>
          <w:sz w:val="22"/>
          <w:szCs w:val="22"/>
          <w:u w:val="single"/>
          <w:lang w:val="en-US"/>
        </w:rPr>
        <w:t xml:space="preserve">Recommended reading </w:t>
      </w:r>
    </w:p>
    <w:p w14:paraId="0783101A" w14:textId="77777777" w:rsidR="009E74E9" w:rsidRPr="0010147E" w:rsidRDefault="009E74E9" w:rsidP="009E74E9">
      <w:pPr>
        <w:tabs>
          <w:tab w:val="left" w:pos="3119"/>
        </w:tabs>
        <w:snapToGrid w:val="0"/>
        <w:spacing w:after="60"/>
        <w:ind w:firstLine="567"/>
        <w:rPr>
          <w:color w:val="212121"/>
          <w:sz w:val="22"/>
          <w:szCs w:val="22"/>
          <w:lang w:val="en-US" w:eastAsia="sv-SE"/>
        </w:rPr>
      </w:pPr>
      <w:r w:rsidRPr="0010147E">
        <w:rPr>
          <w:color w:val="212121"/>
          <w:sz w:val="22"/>
          <w:szCs w:val="22"/>
          <w:lang w:val="en-US" w:eastAsia="sv-SE"/>
        </w:rPr>
        <w:t xml:space="preserve">Davis, K., </w:t>
      </w:r>
      <w:proofErr w:type="spellStart"/>
      <w:r w:rsidRPr="0010147E">
        <w:rPr>
          <w:color w:val="212121"/>
          <w:sz w:val="22"/>
          <w:szCs w:val="22"/>
          <w:lang w:val="en-US" w:eastAsia="sv-SE"/>
        </w:rPr>
        <w:t>Minckas</w:t>
      </w:r>
      <w:proofErr w:type="spellEnd"/>
      <w:r w:rsidRPr="0010147E">
        <w:rPr>
          <w:color w:val="212121"/>
          <w:sz w:val="22"/>
          <w:szCs w:val="22"/>
          <w:lang w:val="en-US" w:eastAsia="sv-SE"/>
        </w:rPr>
        <w:t xml:space="preserve">, N., Bond, V., Clark, C. J., Colbourn, T., Drabble, S. J., </w:t>
      </w:r>
      <w:proofErr w:type="spellStart"/>
      <w:r w:rsidRPr="0010147E">
        <w:rPr>
          <w:color w:val="212121"/>
          <w:sz w:val="22"/>
          <w:szCs w:val="22"/>
          <w:lang w:val="en-US" w:eastAsia="sv-SE"/>
        </w:rPr>
        <w:t>Hesketh</w:t>
      </w:r>
      <w:proofErr w:type="spellEnd"/>
      <w:r w:rsidRPr="0010147E">
        <w:rPr>
          <w:color w:val="212121"/>
          <w:sz w:val="22"/>
          <w:szCs w:val="22"/>
          <w:lang w:val="en-US" w:eastAsia="sv-SE"/>
        </w:rPr>
        <w:t xml:space="preserve">, T., Hill, Z., Morrison, J., </w:t>
      </w:r>
      <w:proofErr w:type="spellStart"/>
      <w:r w:rsidRPr="0010147E">
        <w:rPr>
          <w:color w:val="212121"/>
          <w:sz w:val="22"/>
          <w:szCs w:val="22"/>
          <w:lang w:val="en-US" w:eastAsia="sv-SE"/>
        </w:rPr>
        <w:t>Mweemba</w:t>
      </w:r>
      <w:proofErr w:type="spellEnd"/>
      <w:r w:rsidRPr="0010147E">
        <w:rPr>
          <w:color w:val="212121"/>
          <w:sz w:val="22"/>
          <w:szCs w:val="22"/>
          <w:lang w:val="en-US" w:eastAsia="sv-SE"/>
        </w:rPr>
        <w:t xml:space="preserve">, O., </w:t>
      </w:r>
      <w:proofErr w:type="spellStart"/>
      <w:r w:rsidRPr="0010147E">
        <w:rPr>
          <w:color w:val="212121"/>
          <w:sz w:val="22"/>
          <w:szCs w:val="22"/>
          <w:lang w:val="en-US" w:eastAsia="sv-SE"/>
        </w:rPr>
        <w:t>Osrin</w:t>
      </w:r>
      <w:proofErr w:type="spellEnd"/>
      <w:r w:rsidRPr="0010147E">
        <w:rPr>
          <w:color w:val="212121"/>
          <w:sz w:val="22"/>
          <w:szCs w:val="22"/>
          <w:lang w:val="en-US" w:eastAsia="sv-SE"/>
        </w:rPr>
        <w:t xml:space="preserve">, D., Prost, A., Seeley, J., </w:t>
      </w:r>
      <w:proofErr w:type="spellStart"/>
      <w:r w:rsidRPr="0010147E">
        <w:rPr>
          <w:color w:val="212121"/>
          <w:sz w:val="22"/>
          <w:szCs w:val="22"/>
          <w:lang w:val="en-US" w:eastAsia="sv-SE"/>
        </w:rPr>
        <w:t>Shahmanesh</w:t>
      </w:r>
      <w:proofErr w:type="spellEnd"/>
      <w:r w:rsidRPr="0010147E">
        <w:rPr>
          <w:color w:val="212121"/>
          <w:sz w:val="22"/>
          <w:szCs w:val="22"/>
          <w:lang w:val="en-US" w:eastAsia="sv-SE"/>
        </w:rPr>
        <w:t xml:space="preserve">, M., Spindler, E. J., Stern, E., Turner, K. M., &amp; </w:t>
      </w:r>
      <w:proofErr w:type="spellStart"/>
      <w:r w:rsidRPr="0010147E">
        <w:rPr>
          <w:color w:val="212121"/>
          <w:sz w:val="22"/>
          <w:szCs w:val="22"/>
          <w:lang w:val="en-US" w:eastAsia="sv-SE"/>
        </w:rPr>
        <w:t>Mannell</w:t>
      </w:r>
      <w:proofErr w:type="spellEnd"/>
      <w:r w:rsidRPr="0010147E">
        <w:rPr>
          <w:color w:val="212121"/>
          <w:sz w:val="22"/>
          <w:szCs w:val="22"/>
          <w:lang w:val="en-US" w:eastAsia="sv-SE"/>
        </w:rPr>
        <w:t xml:space="preserve">, J. (2019). Beyond interviews and focus groups: a framework for integrating innovative qualitative methods into randomised controlled trials of complex public health interventions. </w:t>
      </w:r>
      <w:r w:rsidRPr="0010147E">
        <w:rPr>
          <w:i/>
          <w:iCs/>
          <w:color w:val="212121"/>
          <w:sz w:val="22"/>
          <w:szCs w:val="22"/>
          <w:lang w:val="en-US" w:eastAsia="sv-SE"/>
        </w:rPr>
        <w:t>Trials, 20</w:t>
      </w:r>
      <w:r w:rsidRPr="0010147E">
        <w:rPr>
          <w:color w:val="212121"/>
          <w:sz w:val="22"/>
          <w:szCs w:val="22"/>
          <w:lang w:val="en-US" w:eastAsia="sv-SE"/>
        </w:rPr>
        <w:t xml:space="preserve">(1), 329. </w:t>
      </w:r>
    </w:p>
    <w:p w14:paraId="4A0D5AFC" w14:textId="77777777" w:rsidR="009E74E9" w:rsidRPr="0010147E" w:rsidRDefault="009E74E9" w:rsidP="009E74E9">
      <w:pPr>
        <w:shd w:val="clear" w:color="auto" w:fill="FFFFFF"/>
        <w:spacing w:after="60"/>
        <w:ind w:firstLine="567"/>
        <w:rPr>
          <w:color w:val="212121"/>
          <w:sz w:val="22"/>
          <w:szCs w:val="22"/>
          <w:lang w:val="en-US" w:eastAsia="sv-SE"/>
        </w:rPr>
      </w:pPr>
      <w:proofErr w:type="spellStart"/>
      <w:r w:rsidRPr="0010147E">
        <w:rPr>
          <w:color w:val="212121"/>
          <w:sz w:val="22"/>
          <w:szCs w:val="22"/>
          <w:lang w:val="en-US" w:eastAsia="sv-SE"/>
        </w:rPr>
        <w:t>Guetterman</w:t>
      </w:r>
      <w:proofErr w:type="spellEnd"/>
      <w:r w:rsidRPr="0010147E">
        <w:rPr>
          <w:color w:val="212121"/>
          <w:sz w:val="22"/>
          <w:szCs w:val="22"/>
          <w:lang w:val="en-US" w:eastAsia="sv-SE"/>
        </w:rPr>
        <w:t>, T. C., Fetters, M. D., &amp; Creswell, J. W. (2015). Integrating quantitative and qualitative results in health science mixed methods research through joint displays. </w:t>
      </w:r>
      <w:r w:rsidRPr="0010147E">
        <w:rPr>
          <w:i/>
          <w:iCs/>
          <w:color w:val="212121"/>
          <w:sz w:val="22"/>
          <w:szCs w:val="22"/>
          <w:lang w:val="en-US" w:eastAsia="sv-SE"/>
        </w:rPr>
        <w:t>Annals of Family Medicine</w:t>
      </w:r>
      <w:r w:rsidRPr="0010147E">
        <w:rPr>
          <w:color w:val="212121"/>
          <w:sz w:val="22"/>
          <w:szCs w:val="22"/>
          <w:lang w:val="en-US" w:eastAsia="sv-SE"/>
        </w:rPr>
        <w:t>, </w:t>
      </w:r>
      <w:r w:rsidRPr="0010147E">
        <w:rPr>
          <w:i/>
          <w:iCs/>
          <w:color w:val="212121"/>
          <w:sz w:val="22"/>
          <w:szCs w:val="22"/>
          <w:lang w:val="en-US" w:eastAsia="sv-SE"/>
        </w:rPr>
        <w:t>13</w:t>
      </w:r>
      <w:r w:rsidRPr="0010147E">
        <w:rPr>
          <w:color w:val="212121"/>
          <w:sz w:val="22"/>
          <w:szCs w:val="22"/>
          <w:lang w:val="en-US" w:eastAsia="sv-SE"/>
        </w:rPr>
        <w:t xml:space="preserve">(6), 554–561. </w:t>
      </w:r>
    </w:p>
    <w:p w14:paraId="7D684F75" w14:textId="77777777" w:rsidR="009E74E9" w:rsidRPr="0010147E" w:rsidRDefault="009E74E9" w:rsidP="009E74E9">
      <w:pPr>
        <w:tabs>
          <w:tab w:val="left" w:pos="3119"/>
        </w:tabs>
        <w:snapToGrid w:val="0"/>
        <w:spacing w:after="60"/>
        <w:ind w:firstLine="567"/>
        <w:rPr>
          <w:sz w:val="22"/>
          <w:szCs w:val="22"/>
          <w:lang w:val="en-GB"/>
        </w:rPr>
      </w:pPr>
      <w:r w:rsidRPr="0010147E">
        <w:rPr>
          <w:sz w:val="22"/>
          <w:szCs w:val="22"/>
          <w:lang w:val="en-GB"/>
        </w:rPr>
        <w:lastRenderedPageBreak/>
        <w:t xml:space="preserve">Hong, Q. N., Gonzalez-Reyes, A., &amp; </w:t>
      </w:r>
      <w:proofErr w:type="spellStart"/>
      <w:r w:rsidRPr="0010147E">
        <w:rPr>
          <w:sz w:val="22"/>
          <w:szCs w:val="22"/>
          <w:lang w:val="en-GB"/>
        </w:rPr>
        <w:t>Pluye</w:t>
      </w:r>
      <w:proofErr w:type="spellEnd"/>
      <w:r w:rsidRPr="0010147E">
        <w:rPr>
          <w:sz w:val="22"/>
          <w:szCs w:val="22"/>
          <w:lang w:val="en-GB"/>
        </w:rPr>
        <w:t xml:space="preserve">, P. (2018). Improving the usefulness of a tool for appraising the quality of qualitative, quantitative and mixed methods studies, the Mixed Methods Appraisal Tool (MMAT). </w:t>
      </w:r>
      <w:r w:rsidRPr="0010147E">
        <w:rPr>
          <w:i/>
          <w:iCs/>
          <w:sz w:val="22"/>
          <w:szCs w:val="22"/>
          <w:lang w:val="en-GB"/>
        </w:rPr>
        <w:t>Journal of Evaluation in Clinical Practice, 24</w:t>
      </w:r>
      <w:r w:rsidRPr="0010147E">
        <w:rPr>
          <w:sz w:val="22"/>
          <w:szCs w:val="22"/>
          <w:lang w:val="en-GB"/>
        </w:rPr>
        <w:t xml:space="preserve">(3), 459–467. </w:t>
      </w:r>
    </w:p>
    <w:p w14:paraId="25BD3A82" w14:textId="77777777" w:rsidR="009E74E9" w:rsidRPr="0010147E" w:rsidRDefault="009E74E9" w:rsidP="009E74E9">
      <w:pPr>
        <w:shd w:val="clear" w:color="auto" w:fill="FFFFFF"/>
        <w:ind w:firstLine="567"/>
        <w:rPr>
          <w:sz w:val="22"/>
          <w:szCs w:val="22"/>
          <w:lang w:val="en-GB"/>
        </w:rPr>
      </w:pPr>
      <w:r w:rsidRPr="0010147E">
        <w:rPr>
          <w:color w:val="212121"/>
          <w:sz w:val="22"/>
          <w:szCs w:val="24"/>
          <w:lang w:val="en-GB" w:eastAsia="en-GB"/>
        </w:rPr>
        <w:t>Sugg, H. V. R., Richards, D. A., &amp; Frost, J. (2018). Morita Therapy for depression (Morita Trial): a pilot randomised controlled trial. </w:t>
      </w:r>
      <w:r w:rsidRPr="0010147E">
        <w:rPr>
          <w:i/>
          <w:iCs/>
          <w:color w:val="212121"/>
          <w:sz w:val="22"/>
          <w:szCs w:val="24"/>
          <w:lang w:val="en-GB" w:eastAsia="en-GB"/>
        </w:rPr>
        <w:t>BMJ Open</w:t>
      </w:r>
      <w:r w:rsidRPr="0010147E">
        <w:rPr>
          <w:color w:val="212121"/>
          <w:sz w:val="22"/>
          <w:szCs w:val="24"/>
          <w:lang w:val="en-GB" w:eastAsia="en-GB"/>
        </w:rPr>
        <w:t>, </w:t>
      </w:r>
      <w:r w:rsidRPr="0010147E">
        <w:rPr>
          <w:i/>
          <w:iCs/>
          <w:color w:val="212121"/>
          <w:sz w:val="22"/>
          <w:szCs w:val="24"/>
          <w:lang w:val="en-GB" w:eastAsia="en-GB"/>
        </w:rPr>
        <w:t>8</w:t>
      </w:r>
      <w:r w:rsidRPr="0010147E">
        <w:rPr>
          <w:color w:val="212121"/>
          <w:sz w:val="22"/>
          <w:szCs w:val="24"/>
          <w:lang w:val="en-GB" w:eastAsia="en-GB"/>
        </w:rPr>
        <w:t xml:space="preserve">(8), e021605. </w:t>
      </w:r>
    </w:p>
    <w:p w14:paraId="677A6291" w14:textId="77777777" w:rsidR="009E74E9" w:rsidRPr="0010147E" w:rsidRDefault="009E74E9" w:rsidP="009E74E9">
      <w:pPr>
        <w:tabs>
          <w:tab w:val="left" w:pos="3119"/>
        </w:tabs>
        <w:snapToGrid w:val="0"/>
        <w:spacing w:after="60"/>
        <w:rPr>
          <w:sz w:val="22"/>
          <w:szCs w:val="22"/>
          <w:u w:val="single"/>
          <w:lang w:val="en-GB"/>
        </w:rPr>
      </w:pPr>
    </w:p>
    <w:p w14:paraId="5D24509B" w14:textId="77777777" w:rsidR="009E74E9" w:rsidRPr="0010147E" w:rsidRDefault="009E74E9" w:rsidP="009E74E9">
      <w:pPr>
        <w:tabs>
          <w:tab w:val="left" w:pos="567"/>
        </w:tabs>
        <w:snapToGrid w:val="0"/>
        <w:spacing w:after="60"/>
        <w:rPr>
          <w:sz w:val="22"/>
          <w:szCs w:val="22"/>
          <w:u w:val="single"/>
          <w:lang w:val="en-GB"/>
        </w:rPr>
      </w:pPr>
      <w:r w:rsidRPr="0010147E">
        <w:rPr>
          <w:sz w:val="22"/>
          <w:szCs w:val="22"/>
          <w:u w:val="single"/>
          <w:lang w:val="en-US"/>
        </w:rPr>
        <w:t xml:space="preserve">Session 8: An example of a feasibility study </w:t>
      </w:r>
    </w:p>
    <w:p w14:paraId="553534C8" w14:textId="0BE1E5F1" w:rsidR="009E74E9" w:rsidRPr="0010147E" w:rsidRDefault="009E74E9" w:rsidP="009E74E9">
      <w:pPr>
        <w:tabs>
          <w:tab w:val="left" w:pos="567"/>
        </w:tabs>
        <w:snapToGrid w:val="0"/>
        <w:spacing w:after="60"/>
        <w:rPr>
          <w:sz w:val="22"/>
          <w:szCs w:val="22"/>
          <w:u w:val="single"/>
          <w:lang w:val="en-GB"/>
        </w:rPr>
      </w:pPr>
      <w:r w:rsidRPr="0010147E">
        <w:rPr>
          <w:sz w:val="22"/>
          <w:szCs w:val="22"/>
          <w:u w:val="single"/>
          <w:lang w:val="en-GB"/>
        </w:rPr>
        <w:t>Mandatory reading</w:t>
      </w:r>
    </w:p>
    <w:p w14:paraId="7536BAC3" w14:textId="77777777" w:rsidR="009E74E9" w:rsidRPr="0010147E" w:rsidRDefault="009E74E9" w:rsidP="009E74E9">
      <w:pPr>
        <w:tabs>
          <w:tab w:val="left" w:pos="567"/>
        </w:tabs>
        <w:snapToGrid w:val="0"/>
        <w:spacing w:after="60"/>
        <w:rPr>
          <w:color w:val="212121"/>
          <w:sz w:val="22"/>
          <w:szCs w:val="22"/>
          <w:shd w:val="clear" w:color="auto" w:fill="FFFFFF"/>
          <w:lang w:val="en-GB"/>
        </w:rPr>
      </w:pPr>
      <w:r w:rsidRPr="0010147E">
        <w:rPr>
          <w:color w:val="212121"/>
          <w:sz w:val="22"/>
          <w:szCs w:val="22"/>
          <w:shd w:val="clear" w:color="auto" w:fill="FFFFFF"/>
          <w:lang w:val="en-GB"/>
        </w:rPr>
        <w:tab/>
        <w:t xml:space="preserve">Lundgren, J., Thiblin, E., Lutvica, N., Reuther, C., Farrand, P., Woodford, J., &amp; von Essen, L. (2023). Concerns experienced by parents of children treated for cancer: a qualitative study to inform adaptations to an internet-administered, low-intensity cognitive behavioral therapy intervention. </w:t>
      </w:r>
      <w:r w:rsidRPr="0010147E">
        <w:rPr>
          <w:i/>
          <w:color w:val="212121"/>
          <w:sz w:val="22"/>
          <w:szCs w:val="22"/>
          <w:shd w:val="clear" w:color="auto" w:fill="FFFFFF"/>
          <w:lang w:val="en-GB"/>
        </w:rPr>
        <w:t>Psycho-Oncology, 32</w:t>
      </w:r>
      <w:r w:rsidRPr="0010147E">
        <w:rPr>
          <w:color w:val="212121"/>
          <w:sz w:val="22"/>
          <w:szCs w:val="22"/>
          <w:shd w:val="clear" w:color="auto" w:fill="FFFFFF"/>
          <w:lang w:val="en-GB"/>
        </w:rPr>
        <w:t xml:space="preserve">(2), 237–246. </w:t>
      </w:r>
    </w:p>
    <w:p w14:paraId="4FA7D070" w14:textId="77777777" w:rsidR="009E74E9" w:rsidRPr="0010147E" w:rsidRDefault="009E74E9" w:rsidP="009E74E9">
      <w:pPr>
        <w:tabs>
          <w:tab w:val="left" w:pos="567"/>
        </w:tabs>
        <w:snapToGrid w:val="0"/>
        <w:spacing w:after="60"/>
        <w:rPr>
          <w:color w:val="212121"/>
          <w:sz w:val="22"/>
          <w:szCs w:val="22"/>
          <w:shd w:val="clear" w:color="auto" w:fill="FFFFFF"/>
          <w:lang w:val="en-GB"/>
        </w:rPr>
      </w:pPr>
      <w:r w:rsidRPr="0010147E">
        <w:rPr>
          <w:color w:val="212121"/>
          <w:sz w:val="22"/>
          <w:szCs w:val="22"/>
          <w:shd w:val="clear" w:color="auto" w:fill="FFFFFF"/>
          <w:lang w:val="en-GB"/>
        </w:rPr>
        <w:tab/>
        <w:t xml:space="preserve">Thiblin, E., Woodford, J., Reuther, C., Lundgren, J., Lutvica, N., &amp; von Essen, L. (2023). Internet-administered, low-intensity cognitive behavioral therapy for parents of children treated for cancer: a feasibility trial (ENGAGE). </w:t>
      </w:r>
      <w:r w:rsidRPr="0010147E">
        <w:rPr>
          <w:i/>
          <w:color w:val="212121"/>
          <w:sz w:val="22"/>
          <w:szCs w:val="22"/>
          <w:shd w:val="clear" w:color="auto" w:fill="FFFFFF"/>
          <w:lang w:val="en-GB"/>
        </w:rPr>
        <w:t>Cancer Medicine, 12</w:t>
      </w:r>
      <w:r w:rsidRPr="0010147E">
        <w:rPr>
          <w:color w:val="212121"/>
          <w:sz w:val="22"/>
          <w:szCs w:val="22"/>
          <w:shd w:val="clear" w:color="auto" w:fill="FFFFFF"/>
          <w:lang w:val="en-GB"/>
        </w:rPr>
        <w:t>(5), 6225–6243.</w:t>
      </w:r>
    </w:p>
    <w:p w14:paraId="73F42D6E" w14:textId="77777777" w:rsidR="009E74E9" w:rsidRPr="0010147E" w:rsidRDefault="009E74E9" w:rsidP="009E74E9">
      <w:pPr>
        <w:shd w:val="clear" w:color="auto" w:fill="FFFFFF"/>
        <w:ind w:firstLine="567"/>
        <w:rPr>
          <w:color w:val="212121"/>
          <w:sz w:val="22"/>
          <w:szCs w:val="22"/>
          <w:shd w:val="clear" w:color="auto" w:fill="FFFFFF"/>
          <w:lang w:val="en-GB"/>
        </w:rPr>
      </w:pPr>
      <w:r w:rsidRPr="0010147E">
        <w:rPr>
          <w:color w:val="212121"/>
          <w:sz w:val="22"/>
          <w:szCs w:val="22"/>
          <w:lang w:val="en-GB" w:eastAsia="en-GB"/>
        </w:rPr>
        <w:t>Thiblin, E., Woodford, J., Öhman, M., &amp; von Essen, L. (2022). The effect of personalised versus non-personalised study invitations on recruitment within the ENGAGE feasibility trial: an embedded randomised controlled recruitment trial. </w:t>
      </w:r>
      <w:r w:rsidRPr="0010147E">
        <w:rPr>
          <w:i/>
          <w:iCs/>
          <w:color w:val="212121"/>
          <w:sz w:val="22"/>
          <w:szCs w:val="22"/>
          <w:lang w:val="en-GB" w:eastAsia="en-GB"/>
        </w:rPr>
        <w:t>BMC Medical Research Methodology</w:t>
      </w:r>
      <w:r w:rsidRPr="0010147E">
        <w:rPr>
          <w:color w:val="212121"/>
          <w:sz w:val="22"/>
          <w:szCs w:val="22"/>
          <w:lang w:val="en-GB" w:eastAsia="en-GB"/>
        </w:rPr>
        <w:t>, </w:t>
      </w:r>
      <w:r w:rsidRPr="0010147E">
        <w:rPr>
          <w:i/>
          <w:iCs/>
          <w:color w:val="212121"/>
          <w:sz w:val="22"/>
          <w:szCs w:val="22"/>
          <w:lang w:val="en-GB" w:eastAsia="en-GB"/>
        </w:rPr>
        <w:t>22</w:t>
      </w:r>
      <w:r w:rsidRPr="0010147E">
        <w:rPr>
          <w:color w:val="212121"/>
          <w:sz w:val="22"/>
          <w:szCs w:val="22"/>
          <w:lang w:val="en-GB" w:eastAsia="en-GB"/>
        </w:rPr>
        <w:t xml:space="preserve">(1), 65. </w:t>
      </w:r>
    </w:p>
    <w:p w14:paraId="797FBF81" w14:textId="2C06D294" w:rsidR="009E74E9" w:rsidRPr="0010147E" w:rsidRDefault="009E74E9" w:rsidP="009E74E9">
      <w:pPr>
        <w:tabs>
          <w:tab w:val="left" w:pos="567"/>
        </w:tabs>
        <w:snapToGrid w:val="0"/>
        <w:spacing w:after="60"/>
        <w:rPr>
          <w:sz w:val="22"/>
          <w:szCs w:val="22"/>
          <w:u w:val="single"/>
          <w:lang w:val="en-GB"/>
        </w:rPr>
      </w:pPr>
      <w:r w:rsidRPr="0010147E">
        <w:rPr>
          <w:sz w:val="22"/>
          <w:szCs w:val="22"/>
          <w:u w:val="single"/>
          <w:lang w:val="en-GB"/>
        </w:rPr>
        <w:t>Recommended reading</w:t>
      </w:r>
    </w:p>
    <w:p w14:paraId="34E2C375" w14:textId="77777777" w:rsidR="009E74E9" w:rsidRPr="0010147E" w:rsidRDefault="009E74E9" w:rsidP="009E74E9">
      <w:pPr>
        <w:shd w:val="clear" w:color="auto" w:fill="FFFFFF"/>
        <w:ind w:firstLine="567"/>
        <w:rPr>
          <w:color w:val="212121"/>
          <w:sz w:val="22"/>
          <w:szCs w:val="24"/>
          <w:lang w:val="en-GB" w:eastAsia="en-GB"/>
        </w:rPr>
      </w:pPr>
      <w:r w:rsidRPr="0010147E">
        <w:rPr>
          <w:color w:val="212121"/>
          <w:sz w:val="22"/>
          <w:szCs w:val="24"/>
          <w:lang w:val="en-GB" w:eastAsia="en-GB"/>
        </w:rPr>
        <w:t>Reuther, C., von Essen, L., Mustafa, M. I., Saarijärvi, M., &amp; Woodford, J. (2025). Engagement with an internet-administered, guided, low-intensity cognitive behavioral therapy intervention for parents of children treated for cancer: analysis of log-data from the ENGAGE feasibility trial. </w:t>
      </w:r>
      <w:r w:rsidRPr="0010147E">
        <w:rPr>
          <w:i/>
          <w:iCs/>
          <w:color w:val="212121"/>
          <w:sz w:val="22"/>
          <w:szCs w:val="24"/>
          <w:lang w:val="en-GB" w:eastAsia="en-GB"/>
        </w:rPr>
        <w:t>JMIR Formative Research</w:t>
      </w:r>
      <w:r w:rsidRPr="0010147E">
        <w:rPr>
          <w:color w:val="212121"/>
          <w:sz w:val="22"/>
          <w:szCs w:val="24"/>
          <w:lang w:val="en-GB" w:eastAsia="en-GB"/>
        </w:rPr>
        <w:t>, </w:t>
      </w:r>
      <w:r w:rsidRPr="0010147E">
        <w:rPr>
          <w:i/>
          <w:iCs/>
          <w:color w:val="212121"/>
          <w:sz w:val="22"/>
          <w:szCs w:val="24"/>
          <w:lang w:val="en-GB" w:eastAsia="en-GB"/>
        </w:rPr>
        <w:t>9</w:t>
      </w:r>
      <w:r w:rsidRPr="0010147E">
        <w:rPr>
          <w:color w:val="212121"/>
          <w:sz w:val="22"/>
          <w:szCs w:val="24"/>
          <w:lang w:val="en-GB" w:eastAsia="en-GB"/>
        </w:rPr>
        <w:t xml:space="preserve">, e67171. </w:t>
      </w:r>
    </w:p>
    <w:p w14:paraId="7A712243" w14:textId="77777777" w:rsidR="009E74E9" w:rsidRPr="0010147E" w:rsidRDefault="009E74E9" w:rsidP="009E74E9">
      <w:pPr>
        <w:shd w:val="clear" w:color="auto" w:fill="FFFFFF"/>
        <w:ind w:firstLine="567"/>
        <w:rPr>
          <w:color w:val="212121"/>
          <w:sz w:val="22"/>
          <w:szCs w:val="24"/>
          <w:lang w:val="en-GB" w:eastAsia="en-GB"/>
        </w:rPr>
      </w:pPr>
      <w:r w:rsidRPr="0010147E">
        <w:rPr>
          <w:color w:val="212121"/>
          <w:sz w:val="22"/>
          <w:szCs w:val="24"/>
          <w:lang w:val="en-GB" w:eastAsia="en-GB"/>
        </w:rPr>
        <w:t>Reuther, C., Lundgren, J., Gottvall, M., Ljungberg, J., Woodford, J., &amp; von Essen, L. (2024). E-therapists' views on the acceptability and feasibility of an internet-administered, guided, low-intensity cognitive behavioural therapy intervention for parents of children treated for cancer: a qualitative study. </w:t>
      </w:r>
      <w:r w:rsidRPr="0010147E">
        <w:rPr>
          <w:i/>
          <w:iCs/>
          <w:color w:val="212121"/>
          <w:sz w:val="22"/>
          <w:szCs w:val="24"/>
          <w:lang w:val="en-GB" w:eastAsia="en-GB"/>
        </w:rPr>
        <w:t>Digital Health</w:t>
      </w:r>
      <w:r w:rsidRPr="0010147E">
        <w:rPr>
          <w:color w:val="212121"/>
          <w:sz w:val="22"/>
          <w:szCs w:val="24"/>
          <w:lang w:val="en-GB" w:eastAsia="en-GB"/>
        </w:rPr>
        <w:t>, </w:t>
      </w:r>
      <w:r w:rsidRPr="0010147E">
        <w:rPr>
          <w:i/>
          <w:iCs/>
          <w:color w:val="212121"/>
          <w:sz w:val="22"/>
          <w:szCs w:val="24"/>
          <w:lang w:val="en-GB" w:eastAsia="en-GB"/>
        </w:rPr>
        <w:t>10</w:t>
      </w:r>
      <w:r w:rsidRPr="0010147E">
        <w:rPr>
          <w:color w:val="212121"/>
          <w:sz w:val="22"/>
          <w:szCs w:val="24"/>
          <w:lang w:val="en-GB" w:eastAsia="en-GB"/>
        </w:rPr>
        <w:t xml:space="preserve">, 20552076241260513. </w:t>
      </w:r>
    </w:p>
    <w:p w14:paraId="613C5E79" w14:textId="77777777" w:rsidR="009E74E9" w:rsidRPr="0010147E" w:rsidRDefault="009E74E9" w:rsidP="009E74E9">
      <w:pPr>
        <w:shd w:val="clear" w:color="auto" w:fill="FFFFFF"/>
        <w:ind w:firstLine="567"/>
        <w:rPr>
          <w:szCs w:val="22"/>
          <w:u w:val="single"/>
          <w:lang w:val="en-GB"/>
        </w:rPr>
      </w:pPr>
      <w:r w:rsidRPr="0010147E">
        <w:rPr>
          <w:color w:val="212121"/>
          <w:sz w:val="22"/>
          <w:szCs w:val="24"/>
          <w:lang w:val="en-GB" w:eastAsia="en-GB"/>
        </w:rPr>
        <w:t xml:space="preserve">Woodford, J., Wikman, A., Cernvall, M., Ljungman, G., </w:t>
      </w:r>
      <w:proofErr w:type="spellStart"/>
      <w:r w:rsidRPr="0010147E">
        <w:rPr>
          <w:color w:val="212121"/>
          <w:sz w:val="22"/>
          <w:szCs w:val="24"/>
          <w:lang w:val="en-GB" w:eastAsia="en-GB"/>
        </w:rPr>
        <w:t>Romppala</w:t>
      </w:r>
      <w:proofErr w:type="spellEnd"/>
      <w:r w:rsidRPr="0010147E">
        <w:rPr>
          <w:color w:val="212121"/>
          <w:sz w:val="22"/>
          <w:szCs w:val="24"/>
          <w:lang w:val="en-GB" w:eastAsia="en-GB"/>
        </w:rPr>
        <w:t>, A., Grönqvist, H., &amp; von Essen, L. (2018). Study protocol for a feasibility study of an internet-administered, guided, CBT-based, self-help intervention (ENGAGE) for parents of children previously treated for cancer. </w:t>
      </w:r>
      <w:r w:rsidRPr="0010147E">
        <w:rPr>
          <w:i/>
          <w:iCs/>
          <w:color w:val="212121"/>
          <w:sz w:val="22"/>
          <w:szCs w:val="24"/>
          <w:lang w:val="en-GB" w:eastAsia="en-GB"/>
        </w:rPr>
        <w:t>BMJ Open</w:t>
      </w:r>
      <w:r w:rsidRPr="0010147E">
        <w:rPr>
          <w:color w:val="212121"/>
          <w:sz w:val="22"/>
          <w:szCs w:val="24"/>
          <w:lang w:val="en-GB" w:eastAsia="en-GB"/>
        </w:rPr>
        <w:t>, </w:t>
      </w:r>
      <w:r w:rsidRPr="0010147E">
        <w:rPr>
          <w:i/>
          <w:iCs/>
          <w:color w:val="212121"/>
          <w:sz w:val="22"/>
          <w:szCs w:val="24"/>
          <w:lang w:val="en-GB" w:eastAsia="en-GB"/>
        </w:rPr>
        <w:t>8</w:t>
      </w:r>
      <w:r w:rsidRPr="0010147E">
        <w:rPr>
          <w:color w:val="212121"/>
          <w:sz w:val="22"/>
          <w:szCs w:val="24"/>
          <w:lang w:val="en-GB" w:eastAsia="en-GB"/>
        </w:rPr>
        <w:t xml:space="preserve">(6), e023708. </w:t>
      </w:r>
    </w:p>
    <w:p w14:paraId="640124CB" w14:textId="77777777" w:rsidR="009E74E9" w:rsidRPr="0010147E" w:rsidRDefault="009E74E9" w:rsidP="009E74E9">
      <w:pPr>
        <w:tabs>
          <w:tab w:val="left" w:pos="567"/>
        </w:tabs>
        <w:snapToGrid w:val="0"/>
        <w:spacing w:after="60"/>
        <w:rPr>
          <w:sz w:val="22"/>
          <w:szCs w:val="22"/>
          <w:u w:val="single"/>
          <w:lang w:val="en-GB"/>
        </w:rPr>
      </w:pPr>
    </w:p>
    <w:p w14:paraId="1AED5B9C" w14:textId="77777777" w:rsidR="009E74E9" w:rsidRPr="0010147E" w:rsidRDefault="009E74E9" w:rsidP="009E74E9">
      <w:pPr>
        <w:tabs>
          <w:tab w:val="left" w:pos="567"/>
        </w:tabs>
        <w:snapToGrid w:val="0"/>
        <w:spacing w:after="60"/>
        <w:rPr>
          <w:sz w:val="22"/>
          <w:szCs w:val="22"/>
          <w:u w:val="single"/>
          <w:lang w:val="en-GB"/>
        </w:rPr>
      </w:pPr>
      <w:r w:rsidRPr="0010147E">
        <w:rPr>
          <w:sz w:val="22"/>
          <w:szCs w:val="22"/>
          <w:u w:val="single"/>
          <w:lang w:val="en-US"/>
        </w:rPr>
        <w:t xml:space="preserve">Session 9: Bringing it all together to design a feasibility study </w:t>
      </w:r>
    </w:p>
    <w:p w14:paraId="1EE03DAD" w14:textId="6DC5BC55" w:rsidR="009E74E9" w:rsidRPr="0010147E" w:rsidRDefault="009E74E9" w:rsidP="009E74E9">
      <w:pPr>
        <w:tabs>
          <w:tab w:val="left" w:pos="567"/>
        </w:tabs>
        <w:snapToGrid w:val="0"/>
        <w:spacing w:after="60"/>
        <w:rPr>
          <w:sz w:val="22"/>
          <w:szCs w:val="22"/>
          <w:u w:val="single"/>
          <w:lang w:val="en-GB"/>
        </w:rPr>
      </w:pPr>
      <w:r w:rsidRPr="0010147E">
        <w:rPr>
          <w:sz w:val="22"/>
          <w:szCs w:val="22"/>
          <w:u w:val="single"/>
          <w:lang w:val="en-GB"/>
        </w:rPr>
        <w:t>Mandatory reading</w:t>
      </w:r>
    </w:p>
    <w:p w14:paraId="1BAACCB3" w14:textId="77777777" w:rsidR="009E74E9" w:rsidRPr="0010147E" w:rsidRDefault="009E74E9" w:rsidP="009E74E9">
      <w:pPr>
        <w:widowControl w:val="0"/>
        <w:autoSpaceDE w:val="0"/>
        <w:autoSpaceDN w:val="0"/>
        <w:adjustRightInd w:val="0"/>
        <w:ind w:firstLine="567"/>
        <w:rPr>
          <w:noProof/>
          <w:sz w:val="22"/>
          <w:lang w:val="en-GB"/>
        </w:rPr>
      </w:pPr>
      <w:r w:rsidRPr="0010147E">
        <w:rPr>
          <w:noProof/>
          <w:sz w:val="22"/>
          <w:lang w:val="en-GB"/>
        </w:rPr>
        <w:t xml:space="preserve">Eldridge, S. M., Chan, C. L., Campbell, M. J., Bond, C. M., Hopewell, S., Thabane, L., Lancaster, G. A., &amp; PAFS consensus group (2016). CONSORT 2010 statement: extension to randomised pilot and feasibility trials. </w:t>
      </w:r>
      <w:r w:rsidRPr="0010147E">
        <w:rPr>
          <w:i/>
          <w:noProof/>
          <w:sz w:val="22"/>
          <w:lang w:val="en-GB"/>
        </w:rPr>
        <w:t>BMJ, 355</w:t>
      </w:r>
      <w:r w:rsidRPr="0010147E">
        <w:rPr>
          <w:noProof/>
          <w:sz w:val="22"/>
          <w:lang w:val="en-GB"/>
        </w:rPr>
        <w:t>, i5239.</w:t>
      </w:r>
    </w:p>
    <w:p w14:paraId="027BA102" w14:textId="77777777" w:rsidR="009E74E9" w:rsidRPr="0010147E" w:rsidRDefault="009E74E9" w:rsidP="009E74E9">
      <w:pPr>
        <w:widowControl w:val="0"/>
        <w:autoSpaceDE w:val="0"/>
        <w:autoSpaceDN w:val="0"/>
        <w:adjustRightInd w:val="0"/>
        <w:ind w:firstLine="567"/>
        <w:rPr>
          <w:color w:val="212121"/>
          <w:sz w:val="22"/>
          <w:szCs w:val="24"/>
          <w:lang w:val="en-GB" w:eastAsia="sv-SE"/>
        </w:rPr>
      </w:pPr>
      <w:r w:rsidRPr="0010147E">
        <w:rPr>
          <w:color w:val="212121"/>
          <w:sz w:val="22"/>
          <w:szCs w:val="24"/>
          <w:lang w:val="en-GB" w:eastAsia="sv-SE"/>
        </w:rPr>
        <w:t xml:space="preserve">Lancaster, G. A., &amp; Thabane, L. (2019). Guidelines for reporting non-randomised pilot and feasibility studies. </w:t>
      </w:r>
      <w:r w:rsidRPr="0010147E">
        <w:rPr>
          <w:i/>
          <w:color w:val="212121"/>
          <w:sz w:val="22"/>
          <w:szCs w:val="24"/>
          <w:lang w:val="en-GB" w:eastAsia="sv-SE"/>
        </w:rPr>
        <w:t>Pilot and Feasibility Studies, 5</w:t>
      </w:r>
      <w:r w:rsidRPr="0010147E">
        <w:rPr>
          <w:color w:val="212121"/>
          <w:sz w:val="22"/>
          <w:szCs w:val="24"/>
          <w:lang w:val="en-GB" w:eastAsia="sv-SE"/>
        </w:rPr>
        <w:t xml:space="preserve">, 114. </w:t>
      </w:r>
    </w:p>
    <w:p w14:paraId="5BDC831F" w14:textId="77777777" w:rsidR="009E74E9" w:rsidRPr="0010147E" w:rsidRDefault="009E74E9" w:rsidP="009E74E9">
      <w:pPr>
        <w:widowControl w:val="0"/>
        <w:autoSpaceDE w:val="0"/>
        <w:autoSpaceDN w:val="0"/>
        <w:adjustRightInd w:val="0"/>
        <w:ind w:firstLine="567"/>
        <w:rPr>
          <w:sz w:val="24"/>
          <w:szCs w:val="22"/>
          <w:u w:val="single"/>
          <w:lang w:val="en-GB"/>
        </w:rPr>
      </w:pPr>
      <w:r w:rsidRPr="0010147E">
        <w:rPr>
          <w:noProof/>
          <w:sz w:val="22"/>
          <w:lang w:val="en-GB"/>
        </w:rPr>
        <w:t xml:space="preserve">O'Cathain, A., Hoddinott, P., Lewin, S., Thomas, K. J., Young, B., Adamson, J., Jansen, Y. J., </w:t>
      </w:r>
      <w:r w:rsidRPr="0010147E">
        <w:rPr>
          <w:noProof/>
          <w:sz w:val="22"/>
          <w:lang w:val="en-GB"/>
        </w:rPr>
        <w:lastRenderedPageBreak/>
        <w:t xml:space="preserve">Mills, N., Moore, G., &amp; Donovan, J. L. (2015). Maximising the impact of qualitative research in feasibility studies for randomised controlled trials: guidance for researchers. </w:t>
      </w:r>
      <w:r w:rsidRPr="0010147E">
        <w:rPr>
          <w:i/>
          <w:noProof/>
          <w:sz w:val="22"/>
          <w:lang w:val="en-GB"/>
        </w:rPr>
        <w:t>Pilot and Feasibility Studies, 1</w:t>
      </w:r>
      <w:r w:rsidRPr="0010147E">
        <w:rPr>
          <w:noProof/>
          <w:sz w:val="22"/>
          <w:lang w:val="en-GB"/>
        </w:rPr>
        <w:t xml:space="preserve">, 32. </w:t>
      </w:r>
    </w:p>
    <w:p w14:paraId="359F1B59" w14:textId="152B07BB" w:rsidR="009E74E9" w:rsidRPr="0010147E" w:rsidRDefault="009E74E9" w:rsidP="009E74E9">
      <w:pPr>
        <w:tabs>
          <w:tab w:val="left" w:pos="567"/>
        </w:tabs>
        <w:snapToGrid w:val="0"/>
        <w:spacing w:after="60"/>
        <w:rPr>
          <w:sz w:val="22"/>
          <w:szCs w:val="22"/>
          <w:u w:val="single"/>
          <w:lang w:val="en-GB"/>
        </w:rPr>
      </w:pPr>
      <w:r w:rsidRPr="0010147E">
        <w:rPr>
          <w:sz w:val="22"/>
          <w:szCs w:val="22"/>
          <w:u w:val="single"/>
          <w:lang w:val="en-GB"/>
        </w:rPr>
        <w:t xml:space="preserve">Recommended reading </w:t>
      </w:r>
    </w:p>
    <w:p w14:paraId="33E90312" w14:textId="77777777" w:rsidR="009E74E9" w:rsidRPr="0010147E" w:rsidRDefault="009E74E9" w:rsidP="009E74E9">
      <w:pPr>
        <w:tabs>
          <w:tab w:val="left" w:pos="567"/>
        </w:tabs>
        <w:snapToGrid w:val="0"/>
        <w:spacing w:after="60"/>
        <w:rPr>
          <w:sz w:val="22"/>
          <w:szCs w:val="22"/>
          <w:lang w:val="en-GB"/>
        </w:rPr>
      </w:pPr>
      <w:r w:rsidRPr="0010147E">
        <w:rPr>
          <w:sz w:val="22"/>
          <w:szCs w:val="22"/>
          <w:lang w:val="en-GB"/>
        </w:rPr>
        <w:tab/>
      </w:r>
      <w:proofErr w:type="spellStart"/>
      <w:r w:rsidRPr="0010147E">
        <w:rPr>
          <w:sz w:val="22"/>
          <w:szCs w:val="22"/>
          <w:lang w:val="en-GB"/>
        </w:rPr>
        <w:t>Baldeh</w:t>
      </w:r>
      <w:proofErr w:type="spellEnd"/>
      <w:r w:rsidRPr="0010147E">
        <w:rPr>
          <w:sz w:val="22"/>
          <w:szCs w:val="22"/>
          <w:lang w:val="en-GB"/>
        </w:rPr>
        <w:t xml:space="preserve">, T., MacDonald, T., </w:t>
      </w:r>
      <w:proofErr w:type="spellStart"/>
      <w:r w:rsidRPr="0010147E">
        <w:rPr>
          <w:sz w:val="22"/>
          <w:szCs w:val="22"/>
          <w:lang w:val="en-GB"/>
        </w:rPr>
        <w:t>Kosa</w:t>
      </w:r>
      <w:proofErr w:type="spellEnd"/>
      <w:r w:rsidRPr="0010147E">
        <w:rPr>
          <w:sz w:val="22"/>
          <w:szCs w:val="22"/>
          <w:lang w:val="en-GB"/>
        </w:rPr>
        <w:t xml:space="preserve">, S. D., Lawson, D. O., </w:t>
      </w:r>
      <w:proofErr w:type="spellStart"/>
      <w:r w:rsidRPr="0010147E">
        <w:rPr>
          <w:sz w:val="22"/>
          <w:szCs w:val="22"/>
          <w:lang w:val="en-GB"/>
        </w:rPr>
        <w:t>Stalteri</w:t>
      </w:r>
      <w:proofErr w:type="spellEnd"/>
      <w:r w:rsidRPr="0010147E">
        <w:rPr>
          <w:sz w:val="22"/>
          <w:szCs w:val="22"/>
          <w:lang w:val="en-GB"/>
        </w:rPr>
        <w:t xml:space="preserve">, R., </w:t>
      </w:r>
      <w:proofErr w:type="spellStart"/>
      <w:r w:rsidRPr="0010147E">
        <w:rPr>
          <w:sz w:val="22"/>
          <w:szCs w:val="22"/>
          <w:lang w:val="en-GB"/>
        </w:rPr>
        <w:t>Olaiya</w:t>
      </w:r>
      <w:proofErr w:type="spellEnd"/>
      <w:r w:rsidRPr="0010147E">
        <w:rPr>
          <w:sz w:val="22"/>
          <w:szCs w:val="22"/>
          <w:lang w:val="en-GB"/>
        </w:rPr>
        <w:t xml:space="preserve">, O. R., Alotaibi, A., Thabane, L., &amp; </w:t>
      </w:r>
      <w:proofErr w:type="spellStart"/>
      <w:r w:rsidRPr="0010147E">
        <w:rPr>
          <w:sz w:val="22"/>
          <w:szCs w:val="22"/>
          <w:lang w:val="en-GB"/>
        </w:rPr>
        <w:t>Mbuagbaw</w:t>
      </w:r>
      <w:proofErr w:type="spellEnd"/>
      <w:r w:rsidRPr="0010147E">
        <w:rPr>
          <w:sz w:val="22"/>
          <w:szCs w:val="22"/>
          <w:lang w:val="en-GB"/>
        </w:rPr>
        <w:t xml:space="preserve">, L. (2020). More pilot trials could plan to use qualitative data: a meta-epidemiological study. </w:t>
      </w:r>
      <w:r w:rsidRPr="0010147E">
        <w:rPr>
          <w:i/>
          <w:sz w:val="22"/>
          <w:szCs w:val="22"/>
          <w:lang w:val="en-GB"/>
        </w:rPr>
        <w:t>Pilot and Feasibility Studies, 6</w:t>
      </w:r>
      <w:r w:rsidRPr="0010147E">
        <w:rPr>
          <w:sz w:val="22"/>
          <w:szCs w:val="22"/>
          <w:lang w:val="en-GB"/>
        </w:rPr>
        <w:t xml:space="preserve">, 164.  </w:t>
      </w:r>
    </w:p>
    <w:p w14:paraId="0D2785EF" w14:textId="77777777" w:rsidR="009E74E9" w:rsidRPr="0010147E" w:rsidRDefault="009E74E9" w:rsidP="009E74E9">
      <w:pPr>
        <w:shd w:val="clear" w:color="auto" w:fill="FFFFFF"/>
        <w:ind w:firstLine="567"/>
        <w:rPr>
          <w:sz w:val="22"/>
          <w:szCs w:val="22"/>
          <w:u w:val="single"/>
          <w:lang w:val="en-GB"/>
        </w:rPr>
      </w:pPr>
      <w:proofErr w:type="spellStart"/>
      <w:r w:rsidRPr="0010147E">
        <w:rPr>
          <w:color w:val="212121"/>
          <w:sz w:val="22"/>
          <w:szCs w:val="22"/>
          <w:lang w:val="en-GB" w:eastAsia="en-GB"/>
        </w:rPr>
        <w:t>Mbuagbaw</w:t>
      </w:r>
      <w:proofErr w:type="spellEnd"/>
      <w:r w:rsidRPr="0010147E">
        <w:rPr>
          <w:color w:val="212121"/>
          <w:sz w:val="22"/>
          <w:szCs w:val="22"/>
          <w:lang w:val="en-GB" w:eastAsia="en-GB"/>
        </w:rPr>
        <w:t xml:space="preserve">, L., </w:t>
      </w:r>
      <w:proofErr w:type="spellStart"/>
      <w:r w:rsidRPr="0010147E">
        <w:rPr>
          <w:color w:val="212121"/>
          <w:sz w:val="22"/>
          <w:szCs w:val="22"/>
          <w:lang w:val="en-GB" w:eastAsia="en-GB"/>
        </w:rPr>
        <w:t>Kosa</w:t>
      </w:r>
      <w:proofErr w:type="spellEnd"/>
      <w:r w:rsidRPr="0010147E">
        <w:rPr>
          <w:color w:val="212121"/>
          <w:sz w:val="22"/>
          <w:szCs w:val="22"/>
          <w:lang w:val="en-GB" w:eastAsia="en-GB"/>
        </w:rPr>
        <w:t xml:space="preserve">, S. D., Lawson, D. O., </w:t>
      </w:r>
      <w:proofErr w:type="spellStart"/>
      <w:r w:rsidRPr="0010147E">
        <w:rPr>
          <w:color w:val="212121"/>
          <w:sz w:val="22"/>
          <w:szCs w:val="22"/>
          <w:lang w:val="en-GB" w:eastAsia="en-GB"/>
        </w:rPr>
        <w:t>Stalteri</w:t>
      </w:r>
      <w:proofErr w:type="spellEnd"/>
      <w:r w:rsidRPr="0010147E">
        <w:rPr>
          <w:color w:val="212121"/>
          <w:sz w:val="22"/>
          <w:szCs w:val="22"/>
          <w:lang w:val="en-GB" w:eastAsia="en-GB"/>
        </w:rPr>
        <w:t xml:space="preserve">, R., </w:t>
      </w:r>
      <w:proofErr w:type="spellStart"/>
      <w:r w:rsidRPr="0010147E">
        <w:rPr>
          <w:color w:val="212121"/>
          <w:sz w:val="22"/>
          <w:szCs w:val="22"/>
          <w:lang w:val="en-GB" w:eastAsia="en-GB"/>
        </w:rPr>
        <w:t>Olaiya</w:t>
      </w:r>
      <w:proofErr w:type="spellEnd"/>
      <w:r w:rsidRPr="0010147E">
        <w:rPr>
          <w:color w:val="212121"/>
          <w:sz w:val="22"/>
          <w:szCs w:val="22"/>
          <w:lang w:val="en-GB" w:eastAsia="en-GB"/>
        </w:rPr>
        <w:t>, O. R., Alotaibi, A., &amp; Thabane, L. (2019). The reporting of progression criteria in pilot trials protocols designed to assess the feasibility of main trials is insufficient: a meta-epidemiological study. </w:t>
      </w:r>
      <w:r w:rsidRPr="0010147E">
        <w:rPr>
          <w:i/>
          <w:iCs/>
          <w:color w:val="212121"/>
          <w:sz w:val="22"/>
          <w:szCs w:val="22"/>
          <w:lang w:val="en-GB" w:eastAsia="en-GB"/>
        </w:rPr>
        <w:t>Pilot and Feasibility Studies</w:t>
      </w:r>
      <w:r w:rsidRPr="0010147E">
        <w:rPr>
          <w:color w:val="212121"/>
          <w:sz w:val="22"/>
          <w:szCs w:val="22"/>
          <w:lang w:val="en-GB" w:eastAsia="en-GB"/>
        </w:rPr>
        <w:t>, </w:t>
      </w:r>
      <w:r w:rsidRPr="0010147E">
        <w:rPr>
          <w:i/>
          <w:iCs/>
          <w:color w:val="212121"/>
          <w:sz w:val="22"/>
          <w:szCs w:val="22"/>
          <w:lang w:val="en-GB" w:eastAsia="en-GB"/>
        </w:rPr>
        <w:t>5</w:t>
      </w:r>
      <w:r w:rsidRPr="0010147E">
        <w:rPr>
          <w:color w:val="212121"/>
          <w:sz w:val="22"/>
          <w:szCs w:val="22"/>
          <w:lang w:val="en-GB" w:eastAsia="en-GB"/>
        </w:rPr>
        <w:t>, 120. https:/</w:t>
      </w:r>
    </w:p>
    <w:p w14:paraId="28B9D56E" w14:textId="6E5F1F2D" w:rsidR="00BA2E4B" w:rsidRPr="0010147E" w:rsidRDefault="00BA2E4B" w:rsidP="00B0289D">
      <w:pPr>
        <w:tabs>
          <w:tab w:val="left" w:pos="3119"/>
        </w:tabs>
        <w:snapToGrid w:val="0"/>
        <w:spacing w:after="120"/>
        <w:rPr>
          <w:sz w:val="22"/>
          <w:szCs w:val="22"/>
          <w:lang w:val="en-GB"/>
        </w:rPr>
      </w:pPr>
    </w:p>
    <w:p w14:paraId="61AD0035" w14:textId="350DF409" w:rsidR="009E74E9" w:rsidRPr="0010147E" w:rsidRDefault="00967829" w:rsidP="009E74E9">
      <w:pPr>
        <w:tabs>
          <w:tab w:val="left" w:pos="3119"/>
        </w:tabs>
        <w:snapToGrid w:val="0"/>
        <w:spacing w:after="60"/>
        <w:ind w:left="3119" w:hanging="3119"/>
        <w:rPr>
          <w:sz w:val="22"/>
          <w:szCs w:val="22"/>
          <w:lang w:val="en-US"/>
        </w:rPr>
      </w:pPr>
      <w:r>
        <w:rPr>
          <w:b/>
          <w:bCs/>
          <w:sz w:val="22"/>
          <w:szCs w:val="22"/>
          <w:lang w:val="en-GB"/>
        </w:rPr>
        <w:t>Admission</w:t>
      </w:r>
      <w:r w:rsidR="004431AE" w:rsidRPr="0010147E">
        <w:rPr>
          <w:b/>
          <w:bCs/>
          <w:sz w:val="22"/>
          <w:szCs w:val="22"/>
          <w:lang w:val="en-GB"/>
        </w:rPr>
        <w:t xml:space="preserve"> requirements</w:t>
      </w:r>
      <w:r w:rsidR="009E74E9" w:rsidRPr="0010147E">
        <w:rPr>
          <w:b/>
          <w:bCs/>
          <w:sz w:val="22"/>
          <w:szCs w:val="22"/>
          <w:lang w:val="en-GB"/>
        </w:rPr>
        <w:t>:</w:t>
      </w:r>
      <w:r w:rsidR="009E74E9" w:rsidRPr="0010147E">
        <w:rPr>
          <w:sz w:val="22"/>
          <w:szCs w:val="22"/>
          <w:lang w:val="en-GB"/>
        </w:rPr>
        <w:tab/>
      </w:r>
      <w:r w:rsidR="004431AE" w:rsidRPr="0010147E">
        <w:rPr>
          <w:sz w:val="22"/>
          <w:szCs w:val="22"/>
          <w:lang w:val="en-GB"/>
        </w:rPr>
        <w:t xml:space="preserve">Admission to third-cycle education in Sweden. </w:t>
      </w:r>
      <w:r w:rsidR="009E74E9" w:rsidRPr="0010147E">
        <w:rPr>
          <w:sz w:val="22"/>
          <w:szCs w:val="22"/>
          <w:lang w:val="en-US"/>
        </w:rPr>
        <w:t>Students admitted to postgraduate studies in other Nordic countries may also be admitted if space allows.</w:t>
      </w:r>
      <w:r w:rsidR="009E74E9" w:rsidRPr="0010147E">
        <w:rPr>
          <w:sz w:val="22"/>
          <w:szCs w:val="22"/>
          <w:lang w:val="en-US"/>
        </w:rPr>
        <w:tab/>
      </w:r>
    </w:p>
    <w:p w14:paraId="44EDE8FD" w14:textId="5067EA00" w:rsidR="009E74E9" w:rsidRPr="0010147E" w:rsidRDefault="004431AE" w:rsidP="009E74E9">
      <w:pPr>
        <w:tabs>
          <w:tab w:val="left" w:pos="3119"/>
        </w:tabs>
        <w:snapToGrid w:val="0"/>
        <w:spacing w:after="60"/>
        <w:rPr>
          <w:b/>
          <w:bCs/>
          <w:sz w:val="22"/>
          <w:szCs w:val="22"/>
          <w:lang w:val="en-US"/>
        </w:rPr>
      </w:pPr>
      <w:r w:rsidRPr="0010147E">
        <w:rPr>
          <w:b/>
          <w:bCs/>
          <w:sz w:val="22"/>
          <w:szCs w:val="22"/>
          <w:lang w:val="en-US"/>
        </w:rPr>
        <w:t>Maximum participants</w:t>
      </w:r>
      <w:r w:rsidR="009E74E9" w:rsidRPr="0010147E">
        <w:rPr>
          <w:b/>
          <w:bCs/>
          <w:sz w:val="22"/>
          <w:szCs w:val="22"/>
          <w:lang w:val="en-US"/>
        </w:rPr>
        <w:t>:</w:t>
      </w:r>
      <w:r w:rsidR="009E74E9" w:rsidRPr="0010147E">
        <w:rPr>
          <w:b/>
          <w:bCs/>
          <w:sz w:val="22"/>
          <w:szCs w:val="22"/>
          <w:lang w:val="en-US"/>
        </w:rPr>
        <w:tab/>
      </w:r>
      <w:r w:rsidR="009E74E9" w:rsidRPr="0010147E">
        <w:rPr>
          <w:sz w:val="22"/>
          <w:szCs w:val="22"/>
          <w:lang w:val="en-US"/>
        </w:rPr>
        <w:t>2</w:t>
      </w:r>
      <w:r w:rsidRPr="0010147E">
        <w:rPr>
          <w:sz w:val="22"/>
          <w:szCs w:val="22"/>
          <w:lang w:val="en-US"/>
        </w:rPr>
        <w:t>5</w:t>
      </w:r>
    </w:p>
    <w:p w14:paraId="0610212B" w14:textId="77777777" w:rsidR="004431AE" w:rsidRPr="0010147E" w:rsidRDefault="004431AE" w:rsidP="009E74E9">
      <w:pPr>
        <w:tabs>
          <w:tab w:val="left" w:pos="3119"/>
        </w:tabs>
        <w:snapToGrid w:val="0"/>
        <w:spacing w:after="60"/>
        <w:ind w:left="3119" w:hanging="3119"/>
        <w:rPr>
          <w:bCs/>
          <w:sz w:val="22"/>
          <w:szCs w:val="22"/>
          <w:lang w:val="en-GB"/>
        </w:rPr>
      </w:pPr>
      <w:r w:rsidRPr="0010147E">
        <w:rPr>
          <w:b/>
          <w:bCs/>
          <w:sz w:val="22"/>
          <w:szCs w:val="22"/>
          <w:lang w:val="en-GB"/>
        </w:rPr>
        <w:t>Selection</w:t>
      </w:r>
      <w:r w:rsidR="009E74E9" w:rsidRPr="0010147E">
        <w:rPr>
          <w:b/>
          <w:bCs/>
          <w:sz w:val="22"/>
          <w:szCs w:val="22"/>
          <w:lang w:val="en-GB"/>
        </w:rPr>
        <w:t>:</w:t>
      </w:r>
      <w:r w:rsidR="009E74E9" w:rsidRPr="0010147E">
        <w:rPr>
          <w:b/>
          <w:bCs/>
          <w:sz w:val="22"/>
          <w:szCs w:val="22"/>
          <w:lang w:val="en-GB"/>
        </w:rPr>
        <w:tab/>
      </w:r>
      <w:r w:rsidRPr="0010147E">
        <w:rPr>
          <w:bCs/>
          <w:sz w:val="22"/>
          <w:szCs w:val="22"/>
          <w:lang w:val="en-GB"/>
        </w:rPr>
        <w:t>No selection, however, there is the possibility to control the number of participants if the interest is greater than the number of places available. Doctoral students registered at Uppsala University will be given priority for admission.</w:t>
      </w:r>
    </w:p>
    <w:p w14:paraId="1E35F3FA" w14:textId="07F6EBBF" w:rsidR="009E74E9" w:rsidRPr="0010147E" w:rsidRDefault="004431AE" w:rsidP="004431AE">
      <w:pPr>
        <w:tabs>
          <w:tab w:val="left" w:pos="3119"/>
        </w:tabs>
        <w:snapToGrid w:val="0"/>
        <w:spacing w:after="60"/>
        <w:ind w:left="3119" w:hanging="3119"/>
        <w:rPr>
          <w:sz w:val="22"/>
          <w:szCs w:val="22"/>
          <w:lang w:val="en-GB"/>
        </w:rPr>
      </w:pPr>
      <w:r w:rsidRPr="0010147E">
        <w:rPr>
          <w:b/>
          <w:bCs/>
          <w:sz w:val="22"/>
          <w:szCs w:val="22"/>
          <w:lang w:val="en-GB"/>
        </w:rPr>
        <w:t>Other information</w:t>
      </w:r>
      <w:r w:rsidR="009E74E9" w:rsidRPr="0010147E">
        <w:rPr>
          <w:b/>
          <w:bCs/>
          <w:sz w:val="22"/>
          <w:szCs w:val="22"/>
          <w:lang w:val="en-GB"/>
        </w:rPr>
        <w:t>:</w:t>
      </w:r>
      <w:r w:rsidR="009E74E9" w:rsidRPr="0010147E">
        <w:rPr>
          <w:sz w:val="22"/>
          <w:szCs w:val="22"/>
          <w:lang w:val="en-GB"/>
        </w:rPr>
        <w:tab/>
      </w:r>
      <w:r w:rsidRPr="0010147E">
        <w:rPr>
          <w:sz w:val="22"/>
          <w:szCs w:val="22"/>
          <w:lang w:val="en-GB"/>
        </w:rPr>
        <w:t xml:space="preserve">The course will be delivered as a hybrid course. Students located at Uppsala University will be expected to attend in person in Uppsala. Students located outside of Uppsala University can attend online. </w:t>
      </w:r>
    </w:p>
    <w:p w14:paraId="16DD7186" w14:textId="53D98342" w:rsidR="009E74E9" w:rsidRPr="0010147E" w:rsidRDefault="004431AE" w:rsidP="009E74E9">
      <w:pPr>
        <w:tabs>
          <w:tab w:val="left" w:pos="3119"/>
        </w:tabs>
        <w:snapToGrid w:val="0"/>
        <w:spacing w:after="60"/>
        <w:ind w:left="3119" w:hanging="3119"/>
        <w:rPr>
          <w:sz w:val="22"/>
          <w:szCs w:val="22"/>
          <w:lang w:val="en-GB"/>
        </w:rPr>
      </w:pPr>
      <w:r w:rsidRPr="0010147E">
        <w:rPr>
          <w:b/>
          <w:bCs/>
          <w:sz w:val="22"/>
          <w:szCs w:val="22"/>
          <w:lang w:val="en-GB"/>
        </w:rPr>
        <w:t>Contact</w:t>
      </w:r>
      <w:r w:rsidR="009E74E9" w:rsidRPr="0010147E">
        <w:rPr>
          <w:b/>
          <w:bCs/>
          <w:sz w:val="22"/>
          <w:szCs w:val="22"/>
          <w:lang w:val="en-GB"/>
        </w:rPr>
        <w:t>:</w:t>
      </w:r>
      <w:r w:rsidR="009E74E9" w:rsidRPr="0010147E">
        <w:rPr>
          <w:sz w:val="22"/>
          <w:szCs w:val="22"/>
          <w:lang w:val="en-GB"/>
        </w:rPr>
        <w:tab/>
        <w:t>Joanne Woodford (</w:t>
      </w:r>
      <w:hyperlink r:id="rId9" w:history="1">
        <w:r w:rsidR="009E74E9" w:rsidRPr="0010147E">
          <w:rPr>
            <w:rStyle w:val="Hyperlink"/>
            <w:sz w:val="22"/>
            <w:szCs w:val="22"/>
            <w:lang w:val="en-GB"/>
          </w:rPr>
          <w:t>joanne.woodford@uu.se</w:t>
        </w:r>
      </w:hyperlink>
      <w:r w:rsidR="009E74E9" w:rsidRPr="0010147E">
        <w:rPr>
          <w:sz w:val="22"/>
          <w:szCs w:val="22"/>
          <w:lang w:val="en-GB"/>
        </w:rPr>
        <w:t>)</w:t>
      </w:r>
    </w:p>
    <w:p w14:paraId="4858E1E5" w14:textId="36C5100F" w:rsidR="009E74E9" w:rsidRPr="009E3277" w:rsidRDefault="004431AE" w:rsidP="009E74E9">
      <w:pPr>
        <w:tabs>
          <w:tab w:val="left" w:pos="3119"/>
        </w:tabs>
        <w:snapToGrid w:val="0"/>
        <w:spacing w:after="60"/>
        <w:ind w:left="3119" w:hanging="3119"/>
        <w:rPr>
          <w:sz w:val="22"/>
          <w:szCs w:val="22"/>
        </w:rPr>
      </w:pPr>
      <w:proofErr w:type="spellStart"/>
      <w:r w:rsidRPr="0010147E">
        <w:rPr>
          <w:b/>
          <w:bCs/>
          <w:sz w:val="22"/>
          <w:szCs w:val="22"/>
        </w:rPr>
        <w:t>Approved</w:t>
      </w:r>
      <w:proofErr w:type="spellEnd"/>
      <w:r w:rsidRPr="0010147E">
        <w:rPr>
          <w:b/>
          <w:bCs/>
          <w:sz w:val="22"/>
          <w:szCs w:val="22"/>
        </w:rPr>
        <w:t xml:space="preserve">, date and </w:t>
      </w:r>
      <w:proofErr w:type="spellStart"/>
      <w:r w:rsidRPr="0010147E">
        <w:rPr>
          <w:b/>
          <w:bCs/>
          <w:sz w:val="22"/>
          <w:szCs w:val="22"/>
        </w:rPr>
        <w:t>number</w:t>
      </w:r>
      <w:proofErr w:type="spellEnd"/>
      <w:r w:rsidR="009E74E9" w:rsidRPr="0010147E">
        <w:rPr>
          <w:b/>
          <w:bCs/>
          <w:sz w:val="22"/>
          <w:szCs w:val="22"/>
        </w:rPr>
        <w:t>:</w:t>
      </w:r>
      <w:r w:rsidR="009E74E9" w:rsidRPr="0010147E">
        <w:rPr>
          <w:sz w:val="22"/>
          <w:szCs w:val="22"/>
        </w:rPr>
        <w:tab/>
        <w:t>[här anges av KUF datumet som kursplanen fastställts, samt d-nr]</w:t>
      </w:r>
    </w:p>
    <w:p w14:paraId="523BF82F" w14:textId="5DF33D9A" w:rsidR="00765E5A" w:rsidRDefault="00765E5A" w:rsidP="00B0289D">
      <w:pPr>
        <w:tabs>
          <w:tab w:val="left" w:pos="3119"/>
        </w:tabs>
        <w:snapToGrid w:val="0"/>
        <w:spacing w:after="120"/>
        <w:rPr>
          <w:sz w:val="22"/>
          <w:szCs w:val="22"/>
        </w:rPr>
      </w:pPr>
    </w:p>
    <w:p w14:paraId="578F1CC7" w14:textId="77777777" w:rsidR="00765E5A" w:rsidRDefault="00765E5A">
      <w:pPr>
        <w:rPr>
          <w:sz w:val="22"/>
          <w:szCs w:val="22"/>
        </w:rPr>
      </w:pPr>
      <w:r>
        <w:rPr>
          <w:sz w:val="22"/>
          <w:szCs w:val="22"/>
        </w:rPr>
        <w:br w:type="page"/>
      </w:r>
    </w:p>
    <w:p w14:paraId="476CE2DC" w14:textId="58396F37" w:rsidR="00765E5A" w:rsidRPr="00765E5A" w:rsidRDefault="00765E5A" w:rsidP="00B0289D">
      <w:pPr>
        <w:tabs>
          <w:tab w:val="left" w:pos="3119"/>
        </w:tabs>
        <w:snapToGrid w:val="0"/>
        <w:spacing w:after="120"/>
        <w:rPr>
          <w:b/>
          <w:bCs/>
          <w:sz w:val="22"/>
          <w:szCs w:val="22"/>
        </w:rPr>
      </w:pPr>
      <w:proofErr w:type="spellStart"/>
      <w:r w:rsidRPr="00765E5A">
        <w:rPr>
          <w:b/>
          <w:bCs/>
          <w:sz w:val="22"/>
          <w:szCs w:val="22"/>
        </w:rPr>
        <w:lastRenderedPageBreak/>
        <w:t>Timetable</w:t>
      </w:r>
      <w:proofErr w:type="spellEnd"/>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900"/>
        <w:gridCol w:w="883"/>
        <w:gridCol w:w="563"/>
        <w:gridCol w:w="371"/>
        <w:gridCol w:w="956"/>
        <w:gridCol w:w="1343"/>
        <w:gridCol w:w="2593"/>
        <w:gridCol w:w="757"/>
      </w:tblGrid>
      <w:tr w:rsidR="00765E5A" w:rsidRPr="00765E5A" w14:paraId="1C463B20" w14:textId="77777777" w:rsidTr="00B139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Borders>
              <w:top w:val="single" w:sz="4" w:space="0" w:color="auto"/>
              <w:left w:val="single" w:sz="4" w:space="0" w:color="auto"/>
              <w:bottom w:val="single" w:sz="4" w:space="0" w:color="auto"/>
              <w:right w:val="single" w:sz="4" w:space="0" w:color="auto"/>
            </w:tcBorders>
            <w:vAlign w:val="center"/>
          </w:tcPr>
          <w:p w14:paraId="490D96A6" w14:textId="77777777" w:rsidR="00765E5A" w:rsidRPr="00765E5A" w:rsidRDefault="00765E5A" w:rsidP="00B13910">
            <w:pPr>
              <w:jc w:val="center"/>
              <w:rPr>
                <w:rFonts w:ascii="Times New Roman" w:hAnsi="Times New Roman" w:cs="Times New Roman"/>
                <w:lang w:val="en-US"/>
              </w:rPr>
            </w:pPr>
            <w:r w:rsidRPr="00765E5A">
              <w:rPr>
                <w:rFonts w:ascii="Times New Roman" w:hAnsi="Times New Roman" w:cs="Times New Roman"/>
                <w:lang w:val="en-US"/>
              </w:rPr>
              <w:t>Teaching session number</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295936DF" w14:textId="77777777" w:rsidR="00765E5A" w:rsidRPr="00765E5A" w:rsidRDefault="00765E5A" w:rsidP="00B139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Type of teaching session</w:t>
            </w:r>
          </w:p>
        </w:tc>
        <w:tc>
          <w:tcPr>
            <w:tcW w:w="939" w:type="dxa"/>
            <w:gridSpan w:val="2"/>
            <w:tcBorders>
              <w:top w:val="single" w:sz="4" w:space="0" w:color="auto"/>
              <w:left w:val="single" w:sz="4" w:space="0" w:color="auto"/>
              <w:bottom w:val="single" w:sz="4" w:space="0" w:color="auto"/>
              <w:right w:val="single" w:sz="4" w:space="0" w:color="auto"/>
            </w:tcBorders>
            <w:vAlign w:val="center"/>
          </w:tcPr>
          <w:p w14:paraId="5E9AD74F" w14:textId="77777777" w:rsidR="00765E5A" w:rsidRPr="00765E5A" w:rsidRDefault="00765E5A" w:rsidP="00B139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Week number</w:t>
            </w:r>
          </w:p>
        </w:tc>
        <w:tc>
          <w:tcPr>
            <w:tcW w:w="998" w:type="dxa"/>
            <w:tcBorders>
              <w:top w:val="single" w:sz="4" w:space="0" w:color="auto"/>
              <w:left w:val="single" w:sz="4" w:space="0" w:color="auto"/>
              <w:bottom w:val="single" w:sz="4" w:space="0" w:color="auto"/>
              <w:right w:val="single" w:sz="4" w:space="0" w:color="auto"/>
            </w:tcBorders>
            <w:vAlign w:val="center"/>
          </w:tcPr>
          <w:p w14:paraId="7542EAC8" w14:textId="77777777" w:rsidR="00765E5A" w:rsidRPr="00765E5A" w:rsidRDefault="00765E5A" w:rsidP="00B139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Date</w:t>
            </w:r>
          </w:p>
        </w:tc>
        <w:tc>
          <w:tcPr>
            <w:tcW w:w="1418" w:type="dxa"/>
            <w:tcBorders>
              <w:top w:val="single" w:sz="4" w:space="0" w:color="auto"/>
              <w:left w:val="single" w:sz="4" w:space="0" w:color="auto"/>
              <w:bottom w:val="single" w:sz="4" w:space="0" w:color="auto"/>
              <w:right w:val="single" w:sz="4" w:space="0" w:color="auto"/>
            </w:tcBorders>
            <w:vAlign w:val="center"/>
          </w:tcPr>
          <w:p w14:paraId="2335E8E1" w14:textId="77777777" w:rsidR="00765E5A" w:rsidRPr="00765E5A" w:rsidRDefault="00765E5A" w:rsidP="00B139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Time</w:t>
            </w:r>
          </w:p>
        </w:tc>
        <w:tc>
          <w:tcPr>
            <w:tcW w:w="2734" w:type="dxa"/>
            <w:tcBorders>
              <w:top w:val="single" w:sz="4" w:space="0" w:color="auto"/>
              <w:left w:val="single" w:sz="4" w:space="0" w:color="auto"/>
              <w:bottom w:val="single" w:sz="4" w:space="0" w:color="auto"/>
              <w:right w:val="single" w:sz="4" w:space="0" w:color="auto"/>
            </w:tcBorders>
            <w:vAlign w:val="center"/>
          </w:tcPr>
          <w:p w14:paraId="6633BAB4" w14:textId="77777777" w:rsidR="00765E5A" w:rsidRPr="00765E5A" w:rsidRDefault="00765E5A" w:rsidP="00B139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Theme</w:t>
            </w:r>
          </w:p>
        </w:tc>
        <w:tc>
          <w:tcPr>
            <w:tcW w:w="758" w:type="dxa"/>
            <w:tcBorders>
              <w:top w:val="single" w:sz="4" w:space="0" w:color="auto"/>
              <w:left w:val="single" w:sz="4" w:space="0" w:color="auto"/>
              <w:bottom w:val="single" w:sz="4" w:space="0" w:color="auto"/>
              <w:right w:val="single" w:sz="4" w:space="0" w:color="auto"/>
            </w:tcBorders>
            <w:vAlign w:val="center"/>
          </w:tcPr>
          <w:p w14:paraId="698E89B8" w14:textId="77777777" w:rsidR="00765E5A" w:rsidRPr="00765E5A" w:rsidRDefault="00765E5A" w:rsidP="00B139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Hours</w:t>
            </w:r>
          </w:p>
        </w:tc>
      </w:tr>
      <w:tr w:rsidR="00765E5A" w:rsidRPr="00765E5A" w14:paraId="196B1E39" w14:textId="77777777" w:rsidTr="00B13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Borders>
              <w:top w:val="single" w:sz="4" w:space="0" w:color="auto"/>
            </w:tcBorders>
          </w:tcPr>
          <w:p w14:paraId="4D5707F3" w14:textId="77777777" w:rsidR="00765E5A" w:rsidRPr="00765E5A" w:rsidRDefault="00765E5A" w:rsidP="00B13910">
            <w:pPr>
              <w:jc w:val="left"/>
              <w:rPr>
                <w:rFonts w:ascii="Times New Roman" w:hAnsi="Times New Roman" w:cs="Times New Roman"/>
                <w:lang w:val="en-US"/>
              </w:rPr>
            </w:pPr>
            <w:r w:rsidRPr="00765E5A">
              <w:rPr>
                <w:rFonts w:ascii="Times New Roman" w:hAnsi="Times New Roman" w:cs="Times New Roman"/>
                <w:lang w:val="en-US"/>
              </w:rPr>
              <w:t>1</w:t>
            </w:r>
          </w:p>
        </w:tc>
        <w:tc>
          <w:tcPr>
            <w:tcW w:w="1138" w:type="dxa"/>
            <w:gridSpan w:val="2"/>
            <w:tcBorders>
              <w:top w:val="single" w:sz="4" w:space="0" w:color="auto"/>
            </w:tcBorders>
          </w:tcPr>
          <w:p w14:paraId="1ED8E081"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Lecture</w:t>
            </w:r>
          </w:p>
          <w:p w14:paraId="01296592"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lang w:val="en-US"/>
              </w:rPr>
            </w:pPr>
            <w:proofErr w:type="spellStart"/>
            <w:r w:rsidRPr="00765E5A">
              <w:rPr>
                <w:rFonts w:ascii="Times New Roman" w:hAnsi="Times New Roman" w:cs="Times New Roman"/>
                <w:color w:val="00B050"/>
                <w:lang w:val="en-US"/>
              </w:rPr>
              <w:t>Gösta</w:t>
            </w:r>
            <w:proofErr w:type="spellEnd"/>
          </w:p>
          <w:p w14:paraId="2C2A4810"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lang w:val="en-US"/>
              </w:rPr>
            </w:pPr>
            <w:proofErr w:type="spellStart"/>
            <w:r w:rsidRPr="00765E5A">
              <w:rPr>
                <w:rFonts w:ascii="Times New Roman" w:hAnsi="Times New Roman" w:cs="Times New Roman"/>
                <w:color w:val="00B050"/>
                <w:lang w:val="en-US"/>
              </w:rPr>
              <w:t>Hultqvist</w:t>
            </w:r>
            <w:proofErr w:type="spellEnd"/>
            <w:r w:rsidRPr="00765E5A">
              <w:rPr>
                <w:rFonts w:ascii="Times New Roman" w:hAnsi="Times New Roman" w:cs="Times New Roman"/>
                <w:color w:val="00B050"/>
                <w:lang w:val="en-US"/>
              </w:rPr>
              <w:t xml:space="preserve">, </w:t>
            </w:r>
            <w:proofErr w:type="spellStart"/>
            <w:r w:rsidRPr="00765E5A">
              <w:rPr>
                <w:rFonts w:ascii="Times New Roman" w:hAnsi="Times New Roman" w:cs="Times New Roman"/>
                <w:color w:val="00B050"/>
                <w:lang w:val="en-US"/>
              </w:rPr>
              <w:t>Rudbeck</w:t>
            </w:r>
            <w:proofErr w:type="spellEnd"/>
          </w:p>
          <w:p w14:paraId="6D1B663A"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color w:val="00B050"/>
                <w:lang w:val="en-US"/>
              </w:rPr>
              <w:t xml:space="preserve">And </w:t>
            </w:r>
            <w:proofErr w:type="gramStart"/>
            <w:r w:rsidRPr="00765E5A">
              <w:rPr>
                <w:rFonts w:ascii="Times New Roman" w:hAnsi="Times New Roman" w:cs="Times New Roman"/>
                <w:color w:val="00B050"/>
                <w:lang w:val="en-US"/>
              </w:rPr>
              <w:t>Zoom</w:t>
            </w:r>
            <w:proofErr w:type="gramEnd"/>
          </w:p>
        </w:tc>
        <w:tc>
          <w:tcPr>
            <w:tcW w:w="939" w:type="dxa"/>
            <w:gridSpan w:val="2"/>
            <w:tcBorders>
              <w:top w:val="single" w:sz="4" w:space="0" w:color="auto"/>
            </w:tcBorders>
          </w:tcPr>
          <w:p w14:paraId="4F2DB14C"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19</w:t>
            </w:r>
          </w:p>
          <w:p w14:paraId="26F79A56"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p w14:paraId="03E89409"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998" w:type="dxa"/>
            <w:tcBorders>
              <w:top w:val="single" w:sz="4" w:space="0" w:color="auto"/>
            </w:tcBorders>
          </w:tcPr>
          <w:p w14:paraId="0C83D8FE"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May 6th</w:t>
            </w:r>
          </w:p>
        </w:tc>
        <w:tc>
          <w:tcPr>
            <w:tcW w:w="1418" w:type="dxa"/>
            <w:tcBorders>
              <w:top w:val="single" w:sz="4" w:space="0" w:color="auto"/>
            </w:tcBorders>
          </w:tcPr>
          <w:p w14:paraId="392832D5"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09:00 – 11:00</w:t>
            </w:r>
          </w:p>
        </w:tc>
        <w:tc>
          <w:tcPr>
            <w:tcW w:w="2734" w:type="dxa"/>
            <w:tcBorders>
              <w:top w:val="single" w:sz="4" w:space="0" w:color="auto"/>
            </w:tcBorders>
          </w:tcPr>
          <w:p w14:paraId="5632F5D0"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An introduction to the MRC Complex Interventions Framework (Docent Joanne Woodford)</w:t>
            </w:r>
          </w:p>
        </w:tc>
        <w:tc>
          <w:tcPr>
            <w:tcW w:w="758" w:type="dxa"/>
            <w:tcBorders>
              <w:top w:val="single" w:sz="4" w:space="0" w:color="auto"/>
            </w:tcBorders>
          </w:tcPr>
          <w:p w14:paraId="7C0CFDA2"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2</w:t>
            </w:r>
          </w:p>
        </w:tc>
      </w:tr>
      <w:tr w:rsidR="00765E5A" w:rsidRPr="00765E5A" w14:paraId="635A9449" w14:textId="77777777" w:rsidTr="00B13910">
        <w:tc>
          <w:tcPr>
            <w:cnfStyle w:val="001000000000" w:firstRow="0" w:lastRow="0" w:firstColumn="1" w:lastColumn="0" w:oddVBand="0" w:evenVBand="0" w:oddHBand="0" w:evenHBand="0" w:firstRowFirstColumn="0" w:firstRowLastColumn="0" w:lastRowFirstColumn="0" w:lastRowLastColumn="0"/>
            <w:tcW w:w="1031" w:type="dxa"/>
          </w:tcPr>
          <w:p w14:paraId="3D73399D" w14:textId="77777777" w:rsidR="00765E5A" w:rsidRPr="00765E5A" w:rsidRDefault="00765E5A" w:rsidP="00B13910">
            <w:pPr>
              <w:jc w:val="left"/>
              <w:rPr>
                <w:rFonts w:ascii="Times New Roman" w:hAnsi="Times New Roman" w:cs="Times New Roman"/>
                <w:lang w:val="en-US"/>
              </w:rPr>
            </w:pPr>
            <w:r w:rsidRPr="00765E5A">
              <w:rPr>
                <w:rFonts w:ascii="Times New Roman" w:hAnsi="Times New Roman" w:cs="Times New Roman"/>
                <w:lang w:val="en-US"/>
              </w:rPr>
              <w:t>2</w:t>
            </w:r>
          </w:p>
        </w:tc>
        <w:tc>
          <w:tcPr>
            <w:tcW w:w="1138" w:type="dxa"/>
            <w:gridSpan w:val="2"/>
          </w:tcPr>
          <w:p w14:paraId="08760BC3"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765E5A">
              <w:rPr>
                <w:rFonts w:ascii="Times New Roman" w:hAnsi="Times New Roman" w:cs="Times New Roman"/>
              </w:rPr>
              <w:t>Seminar</w:t>
            </w:r>
            <w:proofErr w:type="spellEnd"/>
          </w:p>
          <w:p w14:paraId="33ADF582"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rPr>
            </w:pPr>
            <w:r w:rsidRPr="00765E5A">
              <w:rPr>
                <w:rFonts w:ascii="Times New Roman" w:hAnsi="Times New Roman" w:cs="Times New Roman"/>
                <w:color w:val="00B050"/>
              </w:rPr>
              <w:t>Gösta</w:t>
            </w:r>
          </w:p>
          <w:p w14:paraId="33B04283"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rPr>
            </w:pPr>
            <w:r w:rsidRPr="00765E5A">
              <w:rPr>
                <w:rFonts w:ascii="Times New Roman" w:hAnsi="Times New Roman" w:cs="Times New Roman"/>
                <w:color w:val="00B050"/>
              </w:rPr>
              <w:t>Hultqvist, Rudbeck+ Waldenström</w:t>
            </w:r>
          </w:p>
          <w:p w14:paraId="0BF45D9B"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E5A">
              <w:rPr>
                <w:rFonts w:ascii="Times New Roman" w:hAnsi="Times New Roman" w:cs="Times New Roman"/>
                <w:color w:val="00B050"/>
              </w:rPr>
              <w:t>And Zoom</w:t>
            </w:r>
          </w:p>
        </w:tc>
        <w:tc>
          <w:tcPr>
            <w:tcW w:w="939" w:type="dxa"/>
            <w:gridSpan w:val="2"/>
          </w:tcPr>
          <w:p w14:paraId="38B7B7C2"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19</w:t>
            </w:r>
          </w:p>
          <w:p w14:paraId="7B116D02"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998" w:type="dxa"/>
          </w:tcPr>
          <w:p w14:paraId="668FD644"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May 6th</w:t>
            </w:r>
          </w:p>
        </w:tc>
        <w:tc>
          <w:tcPr>
            <w:tcW w:w="1418" w:type="dxa"/>
          </w:tcPr>
          <w:p w14:paraId="371BE850"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11:00-16:00 (1 hour lunch break)</w:t>
            </w:r>
          </w:p>
        </w:tc>
        <w:tc>
          <w:tcPr>
            <w:tcW w:w="2734" w:type="dxa"/>
          </w:tcPr>
          <w:p w14:paraId="44AC1755"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An introduction to feasibility studies (Docent Joanne Woodford and Dr Ella Thiblin)</w:t>
            </w:r>
          </w:p>
        </w:tc>
        <w:tc>
          <w:tcPr>
            <w:tcW w:w="758" w:type="dxa"/>
          </w:tcPr>
          <w:p w14:paraId="190802A8"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4</w:t>
            </w:r>
          </w:p>
        </w:tc>
      </w:tr>
      <w:tr w:rsidR="00765E5A" w:rsidRPr="00765E5A" w14:paraId="60EA4B18" w14:textId="77777777" w:rsidTr="00B13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Pr>
          <w:p w14:paraId="24F7A9A2" w14:textId="77777777" w:rsidR="00765E5A" w:rsidRPr="00765E5A" w:rsidRDefault="00765E5A" w:rsidP="00B13910">
            <w:pPr>
              <w:jc w:val="left"/>
              <w:rPr>
                <w:rFonts w:ascii="Times New Roman" w:hAnsi="Times New Roman" w:cs="Times New Roman"/>
                <w:lang w:val="en-US"/>
              </w:rPr>
            </w:pPr>
            <w:r w:rsidRPr="00765E5A">
              <w:rPr>
                <w:rFonts w:ascii="Times New Roman" w:hAnsi="Times New Roman" w:cs="Times New Roman"/>
                <w:lang w:val="en-US"/>
              </w:rPr>
              <w:t>3</w:t>
            </w:r>
          </w:p>
        </w:tc>
        <w:tc>
          <w:tcPr>
            <w:tcW w:w="1138" w:type="dxa"/>
            <w:gridSpan w:val="2"/>
          </w:tcPr>
          <w:p w14:paraId="4C338205"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765E5A">
              <w:rPr>
                <w:rFonts w:ascii="Times New Roman" w:hAnsi="Times New Roman" w:cs="Times New Roman"/>
              </w:rPr>
              <w:t>Seminar</w:t>
            </w:r>
            <w:proofErr w:type="spellEnd"/>
          </w:p>
          <w:p w14:paraId="6F0FCF4F"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rPr>
            </w:pPr>
            <w:r w:rsidRPr="00765E5A">
              <w:rPr>
                <w:rFonts w:ascii="Times New Roman" w:hAnsi="Times New Roman" w:cs="Times New Roman"/>
                <w:color w:val="00B050"/>
              </w:rPr>
              <w:t>Gösta</w:t>
            </w:r>
          </w:p>
          <w:p w14:paraId="4C90ED34"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rPr>
            </w:pPr>
            <w:r w:rsidRPr="00765E5A">
              <w:rPr>
                <w:rFonts w:ascii="Times New Roman" w:hAnsi="Times New Roman" w:cs="Times New Roman"/>
                <w:color w:val="00B050"/>
              </w:rPr>
              <w:t>Hultqvist, Rudbeck+ Waldenström</w:t>
            </w:r>
          </w:p>
          <w:p w14:paraId="6EE8C61E"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65E5A">
              <w:rPr>
                <w:rFonts w:ascii="Times New Roman" w:hAnsi="Times New Roman" w:cs="Times New Roman"/>
                <w:color w:val="00B050"/>
              </w:rPr>
              <w:t>And Zoom</w:t>
            </w:r>
          </w:p>
        </w:tc>
        <w:tc>
          <w:tcPr>
            <w:tcW w:w="939" w:type="dxa"/>
            <w:gridSpan w:val="2"/>
          </w:tcPr>
          <w:p w14:paraId="7305721E"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20</w:t>
            </w:r>
          </w:p>
          <w:p w14:paraId="32F7E79A"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998" w:type="dxa"/>
          </w:tcPr>
          <w:p w14:paraId="6B7CDEC7"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May 12</w:t>
            </w:r>
            <w:r w:rsidRPr="00765E5A">
              <w:rPr>
                <w:rFonts w:ascii="Times New Roman" w:hAnsi="Times New Roman" w:cs="Times New Roman"/>
                <w:vertAlign w:val="superscript"/>
                <w:lang w:val="en-US"/>
              </w:rPr>
              <w:t>th</w:t>
            </w:r>
          </w:p>
        </w:tc>
        <w:tc>
          <w:tcPr>
            <w:tcW w:w="1418" w:type="dxa"/>
          </w:tcPr>
          <w:p w14:paraId="307B5E59"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10:00-15:00 (1 hour lunch break)</w:t>
            </w:r>
          </w:p>
        </w:tc>
        <w:tc>
          <w:tcPr>
            <w:tcW w:w="2734" w:type="dxa"/>
          </w:tcPr>
          <w:p w14:paraId="07DF3F19"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Addressing intervention uncertainties (Docent Joanne Woodford and Dr Ella Thiblin)</w:t>
            </w:r>
          </w:p>
        </w:tc>
        <w:tc>
          <w:tcPr>
            <w:tcW w:w="758" w:type="dxa"/>
          </w:tcPr>
          <w:p w14:paraId="1A844F7E"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4</w:t>
            </w:r>
          </w:p>
        </w:tc>
      </w:tr>
      <w:tr w:rsidR="00765E5A" w:rsidRPr="00765E5A" w14:paraId="7AC1569B" w14:textId="77777777" w:rsidTr="00B13910">
        <w:tc>
          <w:tcPr>
            <w:cnfStyle w:val="001000000000" w:firstRow="0" w:lastRow="0" w:firstColumn="1" w:lastColumn="0" w:oddVBand="0" w:evenVBand="0" w:oddHBand="0" w:evenHBand="0" w:firstRowFirstColumn="0" w:firstRowLastColumn="0" w:lastRowFirstColumn="0" w:lastRowLastColumn="0"/>
            <w:tcW w:w="1031" w:type="dxa"/>
          </w:tcPr>
          <w:p w14:paraId="174FCC03" w14:textId="77777777" w:rsidR="00765E5A" w:rsidRPr="00765E5A" w:rsidRDefault="00765E5A" w:rsidP="00B13910">
            <w:pPr>
              <w:jc w:val="left"/>
              <w:rPr>
                <w:rFonts w:ascii="Times New Roman" w:hAnsi="Times New Roman" w:cs="Times New Roman"/>
                <w:lang w:val="en-US"/>
              </w:rPr>
            </w:pPr>
            <w:r w:rsidRPr="00765E5A">
              <w:rPr>
                <w:rFonts w:ascii="Times New Roman" w:hAnsi="Times New Roman" w:cs="Times New Roman"/>
                <w:lang w:val="en-US"/>
              </w:rPr>
              <w:t>4</w:t>
            </w:r>
          </w:p>
        </w:tc>
        <w:tc>
          <w:tcPr>
            <w:tcW w:w="1138" w:type="dxa"/>
            <w:gridSpan w:val="2"/>
          </w:tcPr>
          <w:p w14:paraId="6B523EF7"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Seminar</w:t>
            </w:r>
          </w:p>
          <w:p w14:paraId="4D468C8E"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lang w:val="en-US"/>
              </w:rPr>
            </w:pPr>
            <w:proofErr w:type="spellStart"/>
            <w:r w:rsidRPr="00765E5A">
              <w:rPr>
                <w:rFonts w:ascii="Times New Roman" w:hAnsi="Times New Roman" w:cs="Times New Roman"/>
                <w:color w:val="00B050"/>
                <w:lang w:val="en-US"/>
              </w:rPr>
              <w:t>Gösta</w:t>
            </w:r>
            <w:proofErr w:type="spellEnd"/>
          </w:p>
          <w:p w14:paraId="268B031F"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lang w:val="en-US"/>
              </w:rPr>
            </w:pPr>
            <w:proofErr w:type="spellStart"/>
            <w:r w:rsidRPr="00765E5A">
              <w:rPr>
                <w:rFonts w:ascii="Times New Roman" w:hAnsi="Times New Roman" w:cs="Times New Roman"/>
                <w:color w:val="00B050"/>
                <w:lang w:val="en-US"/>
              </w:rPr>
              <w:t>Hultqvist</w:t>
            </w:r>
            <w:proofErr w:type="spellEnd"/>
            <w:r w:rsidRPr="00765E5A">
              <w:rPr>
                <w:rFonts w:ascii="Times New Roman" w:hAnsi="Times New Roman" w:cs="Times New Roman"/>
                <w:color w:val="00B050"/>
                <w:lang w:val="en-US"/>
              </w:rPr>
              <w:t xml:space="preserve">, </w:t>
            </w:r>
            <w:proofErr w:type="spellStart"/>
            <w:r w:rsidRPr="00765E5A">
              <w:rPr>
                <w:rFonts w:ascii="Times New Roman" w:hAnsi="Times New Roman" w:cs="Times New Roman"/>
                <w:color w:val="00B050"/>
                <w:lang w:val="en-US"/>
              </w:rPr>
              <w:t>Rudbeck</w:t>
            </w:r>
            <w:proofErr w:type="spellEnd"/>
          </w:p>
          <w:p w14:paraId="3E038671"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color w:val="00B050"/>
                <w:lang w:val="en-US"/>
              </w:rPr>
              <w:t xml:space="preserve">And </w:t>
            </w:r>
            <w:proofErr w:type="gramStart"/>
            <w:r w:rsidRPr="00765E5A">
              <w:rPr>
                <w:rFonts w:ascii="Times New Roman" w:hAnsi="Times New Roman" w:cs="Times New Roman"/>
                <w:color w:val="00B050"/>
                <w:lang w:val="en-US"/>
              </w:rPr>
              <w:t>Zoom</w:t>
            </w:r>
            <w:proofErr w:type="gramEnd"/>
            <w:r w:rsidRPr="00765E5A">
              <w:rPr>
                <w:rFonts w:ascii="Times New Roman" w:hAnsi="Times New Roman" w:cs="Times New Roman"/>
                <w:color w:val="00B050"/>
                <w:lang w:val="en-US"/>
              </w:rPr>
              <w:t xml:space="preserve">  </w:t>
            </w:r>
          </w:p>
        </w:tc>
        <w:tc>
          <w:tcPr>
            <w:tcW w:w="939" w:type="dxa"/>
            <w:gridSpan w:val="2"/>
          </w:tcPr>
          <w:p w14:paraId="28497026"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21</w:t>
            </w:r>
          </w:p>
          <w:p w14:paraId="24602624"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998" w:type="dxa"/>
          </w:tcPr>
          <w:p w14:paraId="17A3FFBC"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May 18th</w:t>
            </w:r>
          </w:p>
        </w:tc>
        <w:tc>
          <w:tcPr>
            <w:tcW w:w="1418" w:type="dxa"/>
          </w:tcPr>
          <w:p w14:paraId="09967BCF"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12:30-16:30</w:t>
            </w:r>
          </w:p>
        </w:tc>
        <w:tc>
          <w:tcPr>
            <w:tcW w:w="2734" w:type="dxa"/>
          </w:tcPr>
          <w:p w14:paraId="6D1863A0"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Addressing methodological uncertainties (Docent Joanne Woodford and Dr Ella Thiblin)</w:t>
            </w:r>
          </w:p>
        </w:tc>
        <w:tc>
          <w:tcPr>
            <w:tcW w:w="758" w:type="dxa"/>
          </w:tcPr>
          <w:p w14:paraId="5BB2F080"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4</w:t>
            </w:r>
          </w:p>
        </w:tc>
      </w:tr>
      <w:tr w:rsidR="00765E5A" w:rsidRPr="00765E5A" w14:paraId="0AF2DBE7" w14:textId="77777777" w:rsidTr="00B13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Pr>
          <w:p w14:paraId="66247F07" w14:textId="77777777" w:rsidR="00765E5A" w:rsidRPr="00765E5A" w:rsidRDefault="00765E5A" w:rsidP="00B13910">
            <w:pPr>
              <w:jc w:val="left"/>
              <w:rPr>
                <w:rFonts w:ascii="Times New Roman" w:hAnsi="Times New Roman" w:cs="Times New Roman"/>
                <w:lang w:val="en-US"/>
              </w:rPr>
            </w:pPr>
            <w:r w:rsidRPr="00765E5A">
              <w:rPr>
                <w:rFonts w:ascii="Times New Roman" w:hAnsi="Times New Roman" w:cs="Times New Roman"/>
                <w:lang w:val="en-US"/>
              </w:rPr>
              <w:t>5</w:t>
            </w:r>
          </w:p>
        </w:tc>
        <w:tc>
          <w:tcPr>
            <w:tcW w:w="1138" w:type="dxa"/>
            <w:gridSpan w:val="2"/>
          </w:tcPr>
          <w:p w14:paraId="212A202A"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Seminar</w:t>
            </w:r>
          </w:p>
          <w:p w14:paraId="68209EF5"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lang w:val="en-US"/>
              </w:rPr>
            </w:pPr>
            <w:proofErr w:type="spellStart"/>
            <w:r w:rsidRPr="00765E5A">
              <w:rPr>
                <w:rFonts w:ascii="Times New Roman" w:hAnsi="Times New Roman" w:cs="Times New Roman"/>
                <w:color w:val="00B050"/>
                <w:lang w:val="en-US"/>
              </w:rPr>
              <w:t>Gösta</w:t>
            </w:r>
            <w:proofErr w:type="spellEnd"/>
          </w:p>
          <w:p w14:paraId="467F0395"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lang w:val="en-US"/>
              </w:rPr>
            </w:pPr>
            <w:proofErr w:type="spellStart"/>
            <w:r w:rsidRPr="00765E5A">
              <w:rPr>
                <w:rFonts w:ascii="Times New Roman" w:hAnsi="Times New Roman" w:cs="Times New Roman"/>
                <w:color w:val="00B050"/>
                <w:lang w:val="en-US"/>
              </w:rPr>
              <w:t>Hultqvist</w:t>
            </w:r>
            <w:proofErr w:type="spellEnd"/>
            <w:r w:rsidRPr="00765E5A">
              <w:rPr>
                <w:rFonts w:ascii="Times New Roman" w:hAnsi="Times New Roman" w:cs="Times New Roman"/>
                <w:color w:val="00B050"/>
                <w:lang w:val="en-US"/>
              </w:rPr>
              <w:t xml:space="preserve">, </w:t>
            </w:r>
            <w:proofErr w:type="spellStart"/>
            <w:r w:rsidRPr="00765E5A">
              <w:rPr>
                <w:rFonts w:ascii="Times New Roman" w:hAnsi="Times New Roman" w:cs="Times New Roman"/>
                <w:color w:val="00B050"/>
                <w:lang w:val="en-US"/>
              </w:rPr>
              <w:t>Rudbeck</w:t>
            </w:r>
            <w:proofErr w:type="spellEnd"/>
          </w:p>
          <w:p w14:paraId="11B93829"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color w:val="00B050"/>
                <w:lang w:val="en-US"/>
              </w:rPr>
              <w:t xml:space="preserve">And </w:t>
            </w:r>
            <w:proofErr w:type="gramStart"/>
            <w:r w:rsidRPr="00765E5A">
              <w:rPr>
                <w:rFonts w:ascii="Times New Roman" w:hAnsi="Times New Roman" w:cs="Times New Roman"/>
                <w:color w:val="00B050"/>
                <w:lang w:val="en-US"/>
              </w:rPr>
              <w:t>Zoom</w:t>
            </w:r>
            <w:proofErr w:type="gramEnd"/>
          </w:p>
        </w:tc>
        <w:tc>
          <w:tcPr>
            <w:tcW w:w="939" w:type="dxa"/>
            <w:gridSpan w:val="2"/>
          </w:tcPr>
          <w:p w14:paraId="09AC25E2"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21</w:t>
            </w:r>
          </w:p>
          <w:p w14:paraId="2C36104A"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998" w:type="dxa"/>
          </w:tcPr>
          <w:p w14:paraId="311BC1C6"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May 19</w:t>
            </w:r>
            <w:r w:rsidRPr="00765E5A">
              <w:rPr>
                <w:rFonts w:ascii="Times New Roman" w:hAnsi="Times New Roman" w:cs="Times New Roman"/>
                <w:vertAlign w:val="superscript"/>
                <w:lang w:val="en-US"/>
              </w:rPr>
              <w:t>th</w:t>
            </w:r>
          </w:p>
        </w:tc>
        <w:tc>
          <w:tcPr>
            <w:tcW w:w="1418" w:type="dxa"/>
          </w:tcPr>
          <w:p w14:paraId="10E58912"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12:30-16:30</w:t>
            </w:r>
          </w:p>
        </w:tc>
        <w:tc>
          <w:tcPr>
            <w:tcW w:w="2734" w:type="dxa"/>
          </w:tcPr>
          <w:p w14:paraId="50C83D99"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Addressing procedural uncertainties (Docent Joanne Woodford and Dr Ella Thiblin)</w:t>
            </w:r>
          </w:p>
        </w:tc>
        <w:tc>
          <w:tcPr>
            <w:tcW w:w="758" w:type="dxa"/>
          </w:tcPr>
          <w:p w14:paraId="2CEFEA0E"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4</w:t>
            </w:r>
          </w:p>
        </w:tc>
      </w:tr>
      <w:tr w:rsidR="00765E5A" w:rsidRPr="00765E5A" w14:paraId="0C16F12D" w14:textId="77777777" w:rsidTr="00B13910">
        <w:tc>
          <w:tcPr>
            <w:cnfStyle w:val="001000000000" w:firstRow="0" w:lastRow="0" w:firstColumn="1" w:lastColumn="0" w:oddVBand="0" w:evenVBand="0" w:oddHBand="0" w:evenHBand="0" w:firstRowFirstColumn="0" w:firstRowLastColumn="0" w:lastRowFirstColumn="0" w:lastRowLastColumn="0"/>
            <w:tcW w:w="1031" w:type="dxa"/>
          </w:tcPr>
          <w:p w14:paraId="21EAE4F7" w14:textId="77777777" w:rsidR="00765E5A" w:rsidRPr="00765E5A" w:rsidRDefault="00765E5A" w:rsidP="00B13910">
            <w:pPr>
              <w:jc w:val="left"/>
              <w:rPr>
                <w:rFonts w:ascii="Times New Roman" w:hAnsi="Times New Roman" w:cs="Times New Roman"/>
                <w:lang w:val="en-US"/>
              </w:rPr>
            </w:pPr>
            <w:r w:rsidRPr="00765E5A">
              <w:rPr>
                <w:rFonts w:ascii="Times New Roman" w:hAnsi="Times New Roman" w:cs="Times New Roman"/>
                <w:lang w:val="en-US"/>
              </w:rPr>
              <w:t>6</w:t>
            </w:r>
          </w:p>
        </w:tc>
        <w:tc>
          <w:tcPr>
            <w:tcW w:w="1138" w:type="dxa"/>
            <w:gridSpan w:val="2"/>
          </w:tcPr>
          <w:p w14:paraId="4B5EAC79"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Lecture</w:t>
            </w:r>
          </w:p>
          <w:p w14:paraId="0A0B8882"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lang w:val="en-US"/>
              </w:rPr>
            </w:pPr>
            <w:proofErr w:type="spellStart"/>
            <w:r w:rsidRPr="00765E5A">
              <w:rPr>
                <w:rFonts w:ascii="Times New Roman" w:hAnsi="Times New Roman" w:cs="Times New Roman"/>
                <w:color w:val="00B050"/>
                <w:lang w:val="en-US"/>
              </w:rPr>
              <w:t>Gösta</w:t>
            </w:r>
            <w:proofErr w:type="spellEnd"/>
          </w:p>
          <w:p w14:paraId="7780A1F0"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lang w:val="en-US"/>
              </w:rPr>
            </w:pPr>
            <w:proofErr w:type="spellStart"/>
            <w:r w:rsidRPr="00765E5A">
              <w:rPr>
                <w:rFonts w:ascii="Times New Roman" w:hAnsi="Times New Roman" w:cs="Times New Roman"/>
                <w:color w:val="00B050"/>
                <w:lang w:val="en-US"/>
              </w:rPr>
              <w:t>Hultqvist</w:t>
            </w:r>
            <w:proofErr w:type="spellEnd"/>
            <w:r w:rsidRPr="00765E5A">
              <w:rPr>
                <w:rFonts w:ascii="Times New Roman" w:hAnsi="Times New Roman" w:cs="Times New Roman"/>
                <w:color w:val="00B050"/>
                <w:lang w:val="en-US"/>
              </w:rPr>
              <w:t xml:space="preserve">, </w:t>
            </w:r>
            <w:proofErr w:type="spellStart"/>
            <w:r w:rsidRPr="00765E5A">
              <w:rPr>
                <w:rFonts w:ascii="Times New Roman" w:hAnsi="Times New Roman" w:cs="Times New Roman"/>
                <w:color w:val="00B050"/>
                <w:lang w:val="en-US"/>
              </w:rPr>
              <w:t>Rudbeck</w:t>
            </w:r>
            <w:proofErr w:type="spellEnd"/>
          </w:p>
          <w:p w14:paraId="1CD175AB"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lang w:val="en-US"/>
              </w:rPr>
            </w:pPr>
            <w:r w:rsidRPr="00765E5A">
              <w:rPr>
                <w:rFonts w:ascii="Times New Roman" w:hAnsi="Times New Roman" w:cs="Times New Roman"/>
                <w:color w:val="00B050"/>
                <w:lang w:val="en-US"/>
              </w:rPr>
              <w:t xml:space="preserve">And </w:t>
            </w:r>
            <w:proofErr w:type="gramStart"/>
            <w:r w:rsidRPr="00765E5A">
              <w:rPr>
                <w:rFonts w:ascii="Times New Roman" w:hAnsi="Times New Roman" w:cs="Times New Roman"/>
                <w:color w:val="00B050"/>
                <w:lang w:val="en-US"/>
              </w:rPr>
              <w:t>Zoom</w:t>
            </w:r>
            <w:proofErr w:type="gramEnd"/>
          </w:p>
        </w:tc>
        <w:tc>
          <w:tcPr>
            <w:tcW w:w="939" w:type="dxa"/>
            <w:gridSpan w:val="2"/>
          </w:tcPr>
          <w:p w14:paraId="2A9BCFCE"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765E5A">
              <w:rPr>
                <w:rFonts w:ascii="Times New Roman" w:hAnsi="Times New Roman" w:cs="Times New Roman"/>
                <w:lang w:val="en-GB"/>
              </w:rPr>
              <w:t>21</w:t>
            </w:r>
          </w:p>
          <w:p w14:paraId="367FCB88"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
        </w:tc>
        <w:tc>
          <w:tcPr>
            <w:tcW w:w="998" w:type="dxa"/>
          </w:tcPr>
          <w:p w14:paraId="5FAFF500"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May 20th</w:t>
            </w:r>
          </w:p>
        </w:tc>
        <w:tc>
          <w:tcPr>
            <w:tcW w:w="1418" w:type="dxa"/>
          </w:tcPr>
          <w:p w14:paraId="7C56DD9C"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10:00-12:00</w:t>
            </w:r>
          </w:p>
        </w:tc>
        <w:tc>
          <w:tcPr>
            <w:tcW w:w="2734" w:type="dxa"/>
          </w:tcPr>
          <w:p w14:paraId="2B8096FE"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Sample size considerations when designing feasibility studies (Docent Joanne Woodford)</w:t>
            </w:r>
          </w:p>
        </w:tc>
        <w:tc>
          <w:tcPr>
            <w:tcW w:w="758" w:type="dxa"/>
          </w:tcPr>
          <w:p w14:paraId="7F2D68B5"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2</w:t>
            </w:r>
          </w:p>
        </w:tc>
      </w:tr>
      <w:tr w:rsidR="00765E5A" w:rsidRPr="00765E5A" w14:paraId="0A115A1C" w14:textId="77777777" w:rsidTr="00B13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Pr>
          <w:p w14:paraId="672F03EB" w14:textId="77777777" w:rsidR="00765E5A" w:rsidRPr="00765E5A" w:rsidRDefault="00765E5A" w:rsidP="00B13910">
            <w:pPr>
              <w:jc w:val="left"/>
              <w:rPr>
                <w:rFonts w:ascii="Times New Roman" w:hAnsi="Times New Roman" w:cs="Times New Roman"/>
                <w:lang w:val="en-US"/>
              </w:rPr>
            </w:pPr>
            <w:r w:rsidRPr="00765E5A">
              <w:rPr>
                <w:rFonts w:ascii="Times New Roman" w:hAnsi="Times New Roman" w:cs="Times New Roman"/>
                <w:lang w:val="en-US"/>
              </w:rPr>
              <w:t>7</w:t>
            </w:r>
          </w:p>
        </w:tc>
        <w:tc>
          <w:tcPr>
            <w:tcW w:w="1138" w:type="dxa"/>
            <w:gridSpan w:val="2"/>
          </w:tcPr>
          <w:p w14:paraId="11B62D88"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Lecture</w:t>
            </w:r>
          </w:p>
          <w:p w14:paraId="14FD881C"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color w:val="00B050"/>
                <w:lang w:val="en-US"/>
              </w:rPr>
              <w:t>Zoom ONLY</w:t>
            </w:r>
          </w:p>
        </w:tc>
        <w:tc>
          <w:tcPr>
            <w:tcW w:w="939" w:type="dxa"/>
            <w:gridSpan w:val="2"/>
          </w:tcPr>
          <w:p w14:paraId="5D5B5B82"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21</w:t>
            </w:r>
          </w:p>
          <w:p w14:paraId="14D2730E"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998" w:type="dxa"/>
          </w:tcPr>
          <w:p w14:paraId="689497FB"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May 20th</w:t>
            </w:r>
          </w:p>
        </w:tc>
        <w:tc>
          <w:tcPr>
            <w:tcW w:w="1418" w:type="dxa"/>
          </w:tcPr>
          <w:p w14:paraId="2797655B"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13:00-15:00</w:t>
            </w:r>
          </w:p>
        </w:tc>
        <w:tc>
          <w:tcPr>
            <w:tcW w:w="2734" w:type="dxa"/>
          </w:tcPr>
          <w:p w14:paraId="7618207C"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How to identify and select progression criteria (Dr Katie Mellor)</w:t>
            </w:r>
          </w:p>
        </w:tc>
        <w:tc>
          <w:tcPr>
            <w:tcW w:w="758" w:type="dxa"/>
          </w:tcPr>
          <w:p w14:paraId="16A31961"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2</w:t>
            </w:r>
          </w:p>
        </w:tc>
      </w:tr>
      <w:tr w:rsidR="00765E5A" w:rsidRPr="00765E5A" w14:paraId="35DFC849" w14:textId="77777777" w:rsidTr="00B13910">
        <w:tc>
          <w:tcPr>
            <w:cnfStyle w:val="001000000000" w:firstRow="0" w:lastRow="0" w:firstColumn="1" w:lastColumn="0" w:oddVBand="0" w:evenVBand="0" w:oddHBand="0" w:evenHBand="0" w:firstRowFirstColumn="0" w:firstRowLastColumn="0" w:lastRowFirstColumn="0" w:lastRowLastColumn="0"/>
            <w:tcW w:w="1031" w:type="dxa"/>
          </w:tcPr>
          <w:p w14:paraId="56BA9CAB" w14:textId="77777777" w:rsidR="00765E5A" w:rsidRPr="00765E5A" w:rsidRDefault="00765E5A" w:rsidP="00B13910">
            <w:pPr>
              <w:jc w:val="left"/>
              <w:rPr>
                <w:rFonts w:ascii="Times New Roman" w:hAnsi="Times New Roman" w:cs="Times New Roman"/>
                <w:lang w:val="en-US"/>
              </w:rPr>
            </w:pPr>
            <w:r w:rsidRPr="00765E5A">
              <w:rPr>
                <w:rFonts w:ascii="Times New Roman" w:hAnsi="Times New Roman" w:cs="Times New Roman"/>
                <w:lang w:val="en-US"/>
              </w:rPr>
              <w:t>8.</w:t>
            </w:r>
          </w:p>
        </w:tc>
        <w:tc>
          <w:tcPr>
            <w:tcW w:w="1138" w:type="dxa"/>
            <w:gridSpan w:val="2"/>
          </w:tcPr>
          <w:p w14:paraId="50192450"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Seminar</w:t>
            </w:r>
          </w:p>
          <w:p w14:paraId="6F92E2E2"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lang w:val="en-US"/>
              </w:rPr>
            </w:pPr>
            <w:proofErr w:type="spellStart"/>
            <w:r w:rsidRPr="00765E5A">
              <w:rPr>
                <w:rFonts w:ascii="Times New Roman" w:hAnsi="Times New Roman" w:cs="Times New Roman"/>
                <w:color w:val="00B050"/>
                <w:lang w:val="en-US"/>
              </w:rPr>
              <w:t>Waldenströmssalen</w:t>
            </w:r>
            <w:proofErr w:type="spellEnd"/>
            <w:r w:rsidRPr="00765E5A">
              <w:rPr>
                <w:rFonts w:ascii="Times New Roman" w:hAnsi="Times New Roman" w:cs="Times New Roman"/>
                <w:color w:val="00B050"/>
                <w:lang w:val="en-US"/>
              </w:rPr>
              <w:t xml:space="preserve"> </w:t>
            </w:r>
            <w:proofErr w:type="spellStart"/>
            <w:r w:rsidRPr="00765E5A">
              <w:rPr>
                <w:rFonts w:ascii="Times New Roman" w:hAnsi="Times New Roman" w:cs="Times New Roman"/>
                <w:color w:val="00B050"/>
                <w:lang w:val="en-US"/>
              </w:rPr>
              <w:t>Rudbeck</w:t>
            </w:r>
            <w:proofErr w:type="spellEnd"/>
            <w:r w:rsidRPr="00765E5A">
              <w:rPr>
                <w:rFonts w:ascii="Times New Roman" w:hAnsi="Times New Roman" w:cs="Times New Roman"/>
                <w:color w:val="00B050"/>
                <w:lang w:val="en-US"/>
              </w:rPr>
              <w:t xml:space="preserve"> </w:t>
            </w:r>
          </w:p>
          <w:p w14:paraId="7116DF6D"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color w:val="00B050"/>
                <w:lang w:val="en-US"/>
              </w:rPr>
              <w:t xml:space="preserve">And </w:t>
            </w:r>
            <w:proofErr w:type="gramStart"/>
            <w:r w:rsidRPr="00765E5A">
              <w:rPr>
                <w:rFonts w:ascii="Times New Roman" w:hAnsi="Times New Roman" w:cs="Times New Roman"/>
                <w:color w:val="00B050"/>
                <w:lang w:val="en-US"/>
              </w:rPr>
              <w:t>Zoom</w:t>
            </w:r>
            <w:proofErr w:type="gramEnd"/>
          </w:p>
        </w:tc>
        <w:tc>
          <w:tcPr>
            <w:tcW w:w="939" w:type="dxa"/>
            <w:gridSpan w:val="2"/>
          </w:tcPr>
          <w:p w14:paraId="15864506"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21</w:t>
            </w:r>
          </w:p>
          <w:p w14:paraId="5B12A45C"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998" w:type="dxa"/>
          </w:tcPr>
          <w:p w14:paraId="75384B90"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May 21st</w:t>
            </w:r>
          </w:p>
        </w:tc>
        <w:tc>
          <w:tcPr>
            <w:tcW w:w="1418" w:type="dxa"/>
          </w:tcPr>
          <w:p w14:paraId="0BB7D3F8"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10:00-15:00 (1 hour lunch break)</w:t>
            </w:r>
          </w:p>
        </w:tc>
        <w:tc>
          <w:tcPr>
            <w:tcW w:w="2734" w:type="dxa"/>
          </w:tcPr>
          <w:p w14:paraId="264B7FED"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Using integrative mixed methods approaches in feasibility studies (Dr Holly Sugg)</w:t>
            </w:r>
          </w:p>
        </w:tc>
        <w:tc>
          <w:tcPr>
            <w:tcW w:w="758" w:type="dxa"/>
          </w:tcPr>
          <w:p w14:paraId="39776EBB"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4</w:t>
            </w:r>
          </w:p>
        </w:tc>
      </w:tr>
      <w:tr w:rsidR="00765E5A" w:rsidRPr="00765E5A" w14:paraId="1F4C9E04" w14:textId="77777777" w:rsidTr="00B13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Pr>
          <w:p w14:paraId="651375E1" w14:textId="77777777" w:rsidR="00765E5A" w:rsidRPr="00765E5A" w:rsidRDefault="00765E5A" w:rsidP="00B13910">
            <w:pPr>
              <w:jc w:val="left"/>
              <w:rPr>
                <w:rFonts w:ascii="Times New Roman" w:hAnsi="Times New Roman" w:cs="Times New Roman"/>
                <w:lang w:val="en-US"/>
              </w:rPr>
            </w:pPr>
            <w:r w:rsidRPr="00765E5A">
              <w:rPr>
                <w:rFonts w:ascii="Times New Roman" w:hAnsi="Times New Roman" w:cs="Times New Roman"/>
                <w:lang w:val="en-US"/>
              </w:rPr>
              <w:t>8</w:t>
            </w:r>
          </w:p>
        </w:tc>
        <w:tc>
          <w:tcPr>
            <w:tcW w:w="1138" w:type="dxa"/>
            <w:gridSpan w:val="2"/>
          </w:tcPr>
          <w:p w14:paraId="369E1F04"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Lecture</w:t>
            </w:r>
          </w:p>
          <w:p w14:paraId="6B18B3F8"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lang w:val="en-US"/>
              </w:rPr>
            </w:pPr>
            <w:proofErr w:type="spellStart"/>
            <w:r w:rsidRPr="00765E5A">
              <w:rPr>
                <w:rFonts w:ascii="Times New Roman" w:hAnsi="Times New Roman" w:cs="Times New Roman"/>
                <w:color w:val="00B050"/>
                <w:lang w:val="en-US"/>
              </w:rPr>
              <w:t>Waldenströmssalen</w:t>
            </w:r>
            <w:proofErr w:type="spellEnd"/>
            <w:r w:rsidRPr="00765E5A">
              <w:rPr>
                <w:rFonts w:ascii="Times New Roman" w:hAnsi="Times New Roman" w:cs="Times New Roman"/>
                <w:color w:val="00B050"/>
                <w:lang w:val="en-US"/>
              </w:rPr>
              <w:t xml:space="preserve"> </w:t>
            </w:r>
            <w:proofErr w:type="spellStart"/>
            <w:r w:rsidRPr="00765E5A">
              <w:rPr>
                <w:rFonts w:ascii="Times New Roman" w:hAnsi="Times New Roman" w:cs="Times New Roman"/>
                <w:color w:val="00B050"/>
                <w:lang w:val="en-US"/>
              </w:rPr>
              <w:t>Rudbeck</w:t>
            </w:r>
            <w:proofErr w:type="spellEnd"/>
          </w:p>
          <w:p w14:paraId="2DBD10EE"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color w:val="00B050"/>
                <w:lang w:val="en-US"/>
              </w:rPr>
              <w:t xml:space="preserve">And </w:t>
            </w:r>
            <w:proofErr w:type="gramStart"/>
            <w:r w:rsidRPr="00765E5A">
              <w:rPr>
                <w:rFonts w:ascii="Times New Roman" w:hAnsi="Times New Roman" w:cs="Times New Roman"/>
                <w:color w:val="00B050"/>
                <w:lang w:val="en-US"/>
              </w:rPr>
              <w:t>Zoom</w:t>
            </w:r>
            <w:proofErr w:type="gramEnd"/>
          </w:p>
        </w:tc>
        <w:tc>
          <w:tcPr>
            <w:tcW w:w="939" w:type="dxa"/>
            <w:gridSpan w:val="2"/>
          </w:tcPr>
          <w:p w14:paraId="493F3A3A"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22</w:t>
            </w:r>
          </w:p>
          <w:p w14:paraId="19A98CA7"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998" w:type="dxa"/>
          </w:tcPr>
          <w:p w14:paraId="1885A462"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May 26th</w:t>
            </w:r>
          </w:p>
        </w:tc>
        <w:tc>
          <w:tcPr>
            <w:tcW w:w="1418" w:type="dxa"/>
          </w:tcPr>
          <w:p w14:paraId="5A00028A"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10:00-12:00</w:t>
            </w:r>
          </w:p>
        </w:tc>
        <w:tc>
          <w:tcPr>
            <w:tcW w:w="2734" w:type="dxa"/>
          </w:tcPr>
          <w:p w14:paraId="4D6E5826"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An example of a feasibility study (Docent Joanne Woodford and Dr Ella Thiblin)</w:t>
            </w:r>
          </w:p>
        </w:tc>
        <w:tc>
          <w:tcPr>
            <w:tcW w:w="758" w:type="dxa"/>
          </w:tcPr>
          <w:p w14:paraId="1D3898DA"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2</w:t>
            </w:r>
          </w:p>
        </w:tc>
      </w:tr>
      <w:tr w:rsidR="00765E5A" w:rsidRPr="00765E5A" w14:paraId="0BD52D4F" w14:textId="77777777" w:rsidTr="00B13910">
        <w:tc>
          <w:tcPr>
            <w:cnfStyle w:val="001000000000" w:firstRow="0" w:lastRow="0" w:firstColumn="1" w:lastColumn="0" w:oddVBand="0" w:evenVBand="0" w:oddHBand="0" w:evenHBand="0" w:firstRowFirstColumn="0" w:firstRowLastColumn="0" w:lastRowFirstColumn="0" w:lastRowLastColumn="0"/>
            <w:tcW w:w="1031" w:type="dxa"/>
          </w:tcPr>
          <w:p w14:paraId="5956C97B" w14:textId="77777777" w:rsidR="00765E5A" w:rsidRPr="00765E5A" w:rsidRDefault="00765E5A" w:rsidP="00B13910">
            <w:pPr>
              <w:jc w:val="left"/>
              <w:rPr>
                <w:rFonts w:ascii="Times New Roman" w:hAnsi="Times New Roman" w:cs="Times New Roman"/>
                <w:lang w:val="en-US"/>
              </w:rPr>
            </w:pPr>
            <w:r w:rsidRPr="00765E5A">
              <w:rPr>
                <w:rFonts w:ascii="Times New Roman" w:hAnsi="Times New Roman" w:cs="Times New Roman"/>
                <w:lang w:val="en-US"/>
              </w:rPr>
              <w:t>9</w:t>
            </w:r>
          </w:p>
        </w:tc>
        <w:tc>
          <w:tcPr>
            <w:tcW w:w="1138" w:type="dxa"/>
            <w:gridSpan w:val="2"/>
          </w:tcPr>
          <w:p w14:paraId="717C5F34"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Workshop</w:t>
            </w:r>
          </w:p>
          <w:p w14:paraId="4B5D40D5"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lang w:val="en-US"/>
              </w:rPr>
            </w:pPr>
            <w:proofErr w:type="spellStart"/>
            <w:r w:rsidRPr="00765E5A">
              <w:rPr>
                <w:rFonts w:ascii="Times New Roman" w:hAnsi="Times New Roman" w:cs="Times New Roman"/>
                <w:color w:val="00B050"/>
                <w:lang w:val="en-US"/>
              </w:rPr>
              <w:t>Gösta</w:t>
            </w:r>
            <w:proofErr w:type="spellEnd"/>
          </w:p>
          <w:p w14:paraId="538CF76E"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lang w:val="en-US"/>
              </w:rPr>
            </w:pPr>
            <w:proofErr w:type="spellStart"/>
            <w:r w:rsidRPr="00765E5A">
              <w:rPr>
                <w:rFonts w:ascii="Times New Roman" w:hAnsi="Times New Roman" w:cs="Times New Roman"/>
                <w:color w:val="00B050"/>
                <w:lang w:val="en-US"/>
              </w:rPr>
              <w:lastRenderedPageBreak/>
              <w:t>Hultqvist</w:t>
            </w:r>
            <w:proofErr w:type="spellEnd"/>
            <w:r w:rsidRPr="00765E5A">
              <w:rPr>
                <w:rFonts w:ascii="Times New Roman" w:hAnsi="Times New Roman" w:cs="Times New Roman"/>
                <w:color w:val="00B050"/>
                <w:lang w:val="en-US"/>
              </w:rPr>
              <w:t xml:space="preserve">, </w:t>
            </w:r>
            <w:proofErr w:type="spellStart"/>
            <w:r w:rsidRPr="00765E5A">
              <w:rPr>
                <w:rFonts w:ascii="Times New Roman" w:hAnsi="Times New Roman" w:cs="Times New Roman"/>
                <w:color w:val="00B050"/>
                <w:lang w:val="en-US"/>
              </w:rPr>
              <w:t>Rudbeck</w:t>
            </w:r>
            <w:proofErr w:type="spellEnd"/>
            <w:r w:rsidRPr="00765E5A">
              <w:rPr>
                <w:rFonts w:ascii="Times New Roman" w:hAnsi="Times New Roman" w:cs="Times New Roman"/>
                <w:color w:val="00B050"/>
                <w:lang w:val="en-US"/>
              </w:rPr>
              <w:t xml:space="preserve">+ </w:t>
            </w:r>
            <w:proofErr w:type="spellStart"/>
            <w:r w:rsidRPr="00765E5A">
              <w:rPr>
                <w:rFonts w:ascii="Times New Roman" w:hAnsi="Times New Roman" w:cs="Times New Roman"/>
                <w:color w:val="00B050"/>
                <w:lang w:val="en-US"/>
              </w:rPr>
              <w:t>Waldenström</w:t>
            </w:r>
            <w:proofErr w:type="spellEnd"/>
            <w:r w:rsidRPr="00765E5A">
              <w:rPr>
                <w:rFonts w:ascii="Times New Roman" w:hAnsi="Times New Roman" w:cs="Times New Roman"/>
                <w:color w:val="00B050"/>
                <w:lang w:val="en-US"/>
              </w:rPr>
              <w:t xml:space="preserve"> </w:t>
            </w:r>
          </w:p>
          <w:p w14:paraId="61FD1ECF"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color w:val="00B050"/>
                <w:lang w:val="en-US"/>
              </w:rPr>
              <w:t xml:space="preserve">And </w:t>
            </w:r>
            <w:proofErr w:type="gramStart"/>
            <w:r w:rsidRPr="00765E5A">
              <w:rPr>
                <w:rFonts w:ascii="Times New Roman" w:hAnsi="Times New Roman" w:cs="Times New Roman"/>
                <w:color w:val="00B050"/>
                <w:lang w:val="en-US"/>
              </w:rPr>
              <w:t>Zoom</w:t>
            </w:r>
            <w:proofErr w:type="gramEnd"/>
          </w:p>
        </w:tc>
        <w:tc>
          <w:tcPr>
            <w:tcW w:w="939" w:type="dxa"/>
            <w:gridSpan w:val="2"/>
          </w:tcPr>
          <w:p w14:paraId="4693E1F6"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lastRenderedPageBreak/>
              <w:t>22</w:t>
            </w:r>
          </w:p>
          <w:p w14:paraId="32507063"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998" w:type="dxa"/>
          </w:tcPr>
          <w:p w14:paraId="52F44D85"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May 27th</w:t>
            </w:r>
          </w:p>
        </w:tc>
        <w:tc>
          <w:tcPr>
            <w:tcW w:w="1418" w:type="dxa"/>
          </w:tcPr>
          <w:p w14:paraId="014ED311"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09:00-16:00 (1 hour lunch break)</w:t>
            </w:r>
          </w:p>
        </w:tc>
        <w:tc>
          <w:tcPr>
            <w:tcW w:w="2734" w:type="dxa"/>
          </w:tcPr>
          <w:p w14:paraId="4803EE4B"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 xml:space="preserve">Bringing it all together to design a feasibility study </w:t>
            </w:r>
            <w:r w:rsidRPr="00765E5A">
              <w:rPr>
                <w:rFonts w:ascii="Times New Roman" w:hAnsi="Times New Roman" w:cs="Times New Roman"/>
                <w:lang w:val="en-US"/>
              </w:rPr>
              <w:lastRenderedPageBreak/>
              <w:t>(Docent Joanne Woodford and Dr Ella Thiblin)</w:t>
            </w:r>
          </w:p>
        </w:tc>
        <w:tc>
          <w:tcPr>
            <w:tcW w:w="758" w:type="dxa"/>
          </w:tcPr>
          <w:p w14:paraId="59D99926"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765E5A">
              <w:rPr>
                <w:rFonts w:ascii="Times New Roman" w:hAnsi="Times New Roman" w:cs="Times New Roman"/>
                <w:lang w:val="en-GB"/>
              </w:rPr>
              <w:lastRenderedPageBreak/>
              <w:t>6</w:t>
            </w:r>
          </w:p>
        </w:tc>
      </w:tr>
      <w:tr w:rsidR="00765E5A" w:rsidRPr="00765E5A" w14:paraId="02CCD318" w14:textId="77777777" w:rsidTr="00B13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Pr>
          <w:p w14:paraId="0C37F5C3" w14:textId="77777777" w:rsidR="00765E5A" w:rsidRPr="00765E5A" w:rsidRDefault="00765E5A" w:rsidP="00B13910">
            <w:pPr>
              <w:jc w:val="left"/>
              <w:rPr>
                <w:rFonts w:ascii="Times New Roman" w:hAnsi="Times New Roman" w:cs="Times New Roman"/>
                <w:lang w:val="en-US"/>
              </w:rPr>
            </w:pPr>
            <w:r w:rsidRPr="00765E5A">
              <w:rPr>
                <w:rFonts w:ascii="Times New Roman" w:hAnsi="Times New Roman" w:cs="Times New Roman"/>
                <w:lang w:val="en-US"/>
              </w:rPr>
              <w:t>10</w:t>
            </w:r>
          </w:p>
        </w:tc>
        <w:tc>
          <w:tcPr>
            <w:tcW w:w="1138" w:type="dxa"/>
            <w:gridSpan w:val="2"/>
          </w:tcPr>
          <w:p w14:paraId="59DBE6F2"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Final seminar</w:t>
            </w:r>
          </w:p>
          <w:p w14:paraId="6437B917"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lang w:val="en-US"/>
              </w:rPr>
            </w:pPr>
            <w:proofErr w:type="spellStart"/>
            <w:r w:rsidRPr="00765E5A">
              <w:rPr>
                <w:rFonts w:ascii="Times New Roman" w:hAnsi="Times New Roman" w:cs="Times New Roman"/>
                <w:color w:val="00B050"/>
                <w:lang w:val="en-US"/>
              </w:rPr>
              <w:t>Gösta</w:t>
            </w:r>
            <w:proofErr w:type="spellEnd"/>
          </w:p>
          <w:p w14:paraId="48C485C4"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lang w:val="en-US"/>
              </w:rPr>
            </w:pPr>
            <w:proofErr w:type="spellStart"/>
            <w:r w:rsidRPr="00765E5A">
              <w:rPr>
                <w:rFonts w:ascii="Times New Roman" w:hAnsi="Times New Roman" w:cs="Times New Roman"/>
                <w:color w:val="00B050"/>
                <w:lang w:val="en-US"/>
              </w:rPr>
              <w:t>Hultqvist</w:t>
            </w:r>
            <w:proofErr w:type="spellEnd"/>
            <w:r w:rsidRPr="00765E5A">
              <w:rPr>
                <w:rFonts w:ascii="Times New Roman" w:hAnsi="Times New Roman" w:cs="Times New Roman"/>
                <w:color w:val="00B050"/>
                <w:lang w:val="en-US"/>
              </w:rPr>
              <w:t xml:space="preserve">, </w:t>
            </w:r>
            <w:proofErr w:type="spellStart"/>
            <w:r w:rsidRPr="00765E5A">
              <w:rPr>
                <w:rFonts w:ascii="Times New Roman" w:hAnsi="Times New Roman" w:cs="Times New Roman"/>
                <w:color w:val="00B050"/>
                <w:lang w:val="en-US"/>
              </w:rPr>
              <w:t>Rudbeck</w:t>
            </w:r>
            <w:proofErr w:type="spellEnd"/>
          </w:p>
          <w:p w14:paraId="364C84F3"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color w:val="00B050"/>
                <w:lang w:val="en-US"/>
              </w:rPr>
              <w:t xml:space="preserve">And </w:t>
            </w:r>
            <w:proofErr w:type="gramStart"/>
            <w:r w:rsidRPr="00765E5A">
              <w:rPr>
                <w:rFonts w:ascii="Times New Roman" w:hAnsi="Times New Roman" w:cs="Times New Roman"/>
                <w:color w:val="00B050"/>
                <w:lang w:val="en-US"/>
              </w:rPr>
              <w:t>Zoom</w:t>
            </w:r>
            <w:proofErr w:type="gramEnd"/>
            <w:r w:rsidRPr="00765E5A">
              <w:rPr>
                <w:rFonts w:ascii="Times New Roman" w:hAnsi="Times New Roman" w:cs="Times New Roman"/>
                <w:color w:val="00B050"/>
                <w:lang w:val="en-US"/>
              </w:rPr>
              <w:t xml:space="preserve"> </w:t>
            </w:r>
          </w:p>
        </w:tc>
        <w:tc>
          <w:tcPr>
            <w:tcW w:w="939" w:type="dxa"/>
            <w:gridSpan w:val="2"/>
          </w:tcPr>
          <w:p w14:paraId="30952277"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Week 25</w:t>
            </w:r>
          </w:p>
          <w:p w14:paraId="6457EDF2"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p w14:paraId="1C503808"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998" w:type="dxa"/>
          </w:tcPr>
          <w:p w14:paraId="4C823996"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June 15</w:t>
            </w:r>
            <w:r w:rsidRPr="00765E5A">
              <w:rPr>
                <w:rFonts w:ascii="Times New Roman" w:hAnsi="Times New Roman" w:cs="Times New Roman"/>
                <w:vertAlign w:val="superscript"/>
                <w:lang w:val="en-US"/>
              </w:rPr>
              <w:t>th</w:t>
            </w:r>
          </w:p>
        </w:tc>
        <w:tc>
          <w:tcPr>
            <w:tcW w:w="1418" w:type="dxa"/>
          </w:tcPr>
          <w:p w14:paraId="3AE80F8D"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09:00-16:00 (1 hour lunch break)</w:t>
            </w:r>
          </w:p>
        </w:tc>
        <w:tc>
          <w:tcPr>
            <w:tcW w:w="2734" w:type="dxa"/>
          </w:tcPr>
          <w:p w14:paraId="73A968D0"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 xml:space="preserve">Final seminar examination: poster presentations </w:t>
            </w:r>
          </w:p>
        </w:tc>
        <w:tc>
          <w:tcPr>
            <w:tcW w:w="758" w:type="dxa"/>
          </w:tcPr>
          <w:p w14:paraId="4526F68A" w14:textId="77777777" w:rsidR="00765E5A" w:rsidRPr="00765E5A" w:rsidRDefault="00765E5A" w:rsidP="00B13910">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6</w:t>
            </w:r>
          </w:p>
        </w:tc>
      </w:tr>
      <w:tr w:rsidR="00765E5A" w:rsidRPr="00765E5A" w14:paraId="622C6765" w14:textId="77777777" w:rsidTr="00B13910">
        <w:tc>
          <w:tcPr>
            <w:cnfStyle w:val="001000000000" w:firstRow="0" w:lastRow="0" w:firstColumn="1" w:lastColumn="0" w:oddVBand="0" w:evenVBand="0" w:oddHBand="0" w:evenHBand="0" w:firstRowFirstColumn="0" w:firstRowLastColumn="0" w:lastRowFirstColumn="0" w:lastRowLastColumn="0"/>
            <w:tcW w:w="1573" w:type="dxa"/>
            <w:gridSpan w:val="2"/>
          </w:tcPr>
          <w:p w14:paraId="06CAF3B9" w14:textId="77777777" w:rsidR="00765E5A" w:rsidRPr="00765E5A" w:rsidRDefault="00765E5A" w:rsidP="00B13910">
            <w:pPr>
              <w:jc w:val="left"/>
              <w:rPr>
                <w:rFonts w:ascii="Times New Roman" w:hAnsi="Times New Roman" w:cs="Times New Roman"/>
                <w:lang w:val="en-US"/>
              </w:rPr>
            </w:pPr>
          </w:p>
        </w:tc>
        <w:tc>
          <w:tcPr>
            <w:tcW w:w="1159" w:type="dxa"/>
            <w:gridSpan w:val="2"/>
          </w:tcPr>
          <w:p w14:paraId="32F4B5EF"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5526" w:type="dxa"/>
            <w:gridSpan w:val="4"/>
          </w:tcPr>
          <w:p w14:paraId="70F4655B"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 xml:space="preserve">TOTAL HOURS </w:t>
            </w:r>
          </w:p>
        </w:tc>
        <w:tc>
          <w:tcPr>
            <w:tcW w:w="758" w:type="dxa"/>
          </w:tcPr>
          <w:p w14:paraId="6AE15951" w14:textId="77777777" w:rsidR="00765E5A" w:rsidRPr="00765E5A" w:rsidRDefault="00765E5A" w:rsidP="00B1391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65E5A">
              <w:rPr>
                <w:rFonts w:ascii="Times New Roman" w:hAnsi="Times New Roman" w:cs="Times New Roman"/>
                <w:lang w:val="en-US"/>
              </w:rPr>
              <w:t>40</w:t>
            </w:r>
          </w:p>
        </w:tc>
      </w:tr>
    </w:tbl>
    <w:p w14:paraId="2E6C6D72" w14:textId="77777777" w:rsidR="00765E5A" w:rsidRPr="009E74E9" w:rsidRDefault="00765E5A" w:rsidP="00B0289D">
      <w:pPr>
        <w:tabs>
          <w:tab w:val="left" w:pos="3119"/>
        </w:tabs>
        <w:snapToGrid w:val="0"/>
        <w:spacing w:after="120"/>
        <w:rPr>
          <w:sz w:val="22"/>
          <w:szCs w:val="22"/>
        </w:rPr>
      </w:pPr>
    </w:p>
    <w:sectPr w:rsidR="00765E5A" w:rsidRPr="009E74E9">
      <w:headerReference w:type="even" r:id="rId10"/>
      <w:headerReference w:type="default" r:id="rId11"/>
      <w:footerReference w:type="even" r:id="rId12"/>
      <w:footerReference w:type="default" r:id="rId13"/>
      <w:headerReference w:type="first" r:id="rId14"/>
      <w:footerReference w:type="first" r:id="rId15"/>
      <w:pgSz w:w="12240" w:h="15840"/>
      <w:pgMar w:top="1418" w:right="1418"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587AD" w14:textId="77777777" w:rsidR="00473791" w:rsidRDefault="00473791">
      <w:r>
        <w:separator/>
      </w:r>
    </w:p>
  </w:endnote>
  <w:endnote w:type="continuationSeparator" w:id="0">
    <w:p w14:paraId="508206A5" w14:textId="77777777" w:rsidR="00473791" w:rsidRDefault="00473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4184" w14:textId="77777777" w:rsidR="00A9229F" w:rsidRDefault="00A92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F1FA" w14:textId="77777777" w:rsidR="00A9229F" w:rsidRDefault="00A922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149E" w14:textId="77777777" w:rsidR="00A9229F" w:rsidRDefault="00A92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677F9" w14:textId="77777777" w:rsidR="00473791" w:rsidRDefault="00473791">
      <w:r>
        <w:separator/>
      </w:r>
    </w:p>
  </w:footnote>
  <w:footnote w:type="continuationSeparator" w:id="0">
    <w:p w14:paraId="7DCF724A" w14:textId="77777777" w:rsidR="00473791" w:rsidRDefault="00473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47DFD" w14:textId="77777777" w:rsidR="00A9229F" w:rsidRDefault="00A922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A8C03" w14:textId="77777777" w:rsidR="00A9229F" w:rsidRDefault="00765E5A" w:rsidP="0016728E">
    <w:pPr>
      <w:pStyle w:val="Titel"/>
      <w:spacing w:after="240"/>
      <w:ind w:left="2126" w:right="0" w:firstLine="0"/>
    </w:pPr>
    <w:r>
      <w:rPr>
        <w:rFonts w:ascii="Times" w:hAnsi="Times"/>
        <w:noProof/>
        <w:sz w:val="24"/>
        <w:szCs w:val="20"/>
      </w:rPr>
      <w:object w:dxaOrig="1440" w:dyaOrig="1440" w14:anchorId="7FB96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41.7pt;margin-top:-18.8pt;width:85.05pt;height:80.8pt;z-index:251657728;mso-wrap-edited:f" o:allowoverlap="f" fillcolor="window">
          <v:imagedata r:id="rId1" o:title="" grayscale="t" bilevel="t"/>
          <w10:wrap type="square"/>
        </v:shape>
        <o:OLEObject Type="Embed" ProgID="Word.Picture.8" ShapeID="_x0000_s2049" DrawAspect="Content" ObjectID="_1837156801" r:id="rId2"/>
      </w:object>
    </w:r>
    <w:r w:rsidR="00A9229F">
      <w:rPr>
        <w:rFonts w:ascii="Times" w:hAnsi="Times"/>
        <w:noProof/>
        <w:sz w:val="24"/>
        <w:szCs w:val="20"/>
        <w:lang w:eastAsia="sv-SE"/>
      </w:rPr>
      <w:drawing>
        <wp:inline distT="0" distB="0" distL="0" distR="0" wp14:anchorId="0612FAA7" wp14:editId="2126930A">
          <wp:extent cx="4" cy="4"/>
          <wp:effectExtent l="0" t="0" r="0" b="0"/>
          <wp:docPr id="5" name="Picture 5" descr="Uppsala 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ppsala universitet."/>
                  <pic:cNvPicPr/>
                </pic:nvPicPr>
                <pic:blipFill>
                  <a:blip r:embed="rId3">
                    <a:extLst>
                      <a:ext uri="{28A0092B-C50C-407E-A947-70E740481C1C}">
                        <a14:useLocalDpi xmlns:a14="http://schemas.microsoft.com/office/drawing/2010/main" val="0"/>
                      </a:ext>
                    </a:extLst>
                  </a:blip>
                  <a:stretch>
                    <a:fillRect/>
                  </a:stretch>
                </pic:blipFill>
                <pic:spPr>
                  <a:xfrm>
                    <a:off x="0" y="0"/>
                    <a:ext cx="4" cy="4"/>
                  </a:xfrm>
                  <a:prstGeom prst="rect">
                    <a:avLst/>
                  </a:prstGeom>
                </pic:spPr>
              </pic:pic>
            </a:graphicData>
          </a:graphic>
        </wp:inline>
      </w:drawing>
    </w:r>
    <w:bookmarkStart w:id="2" w:name="_Hlk121236708"/>
    <w:bookmarkStart w:id="3" w:name="_Hlk121236872"/>
    <w:r w:rsidR="00A9229F" w:rsidRPr="00C71751">
      <w:t>Mall för kursplan/</w:t>
    </w:r>
    <w:bookmarkEnd w:id="2"/>
    <w:r w:rsidR="00A9229F" w:rsidRPr="0053052A">
      <w:t>Template</w:t>
    </w:r>
    <w:r w:rsidR="00A9229F" w:rsidRPr="00C71751">
      <w:t xml:space="preserve"> f</w:t>
    </w:r>
    <w:r w:rsidR="00A9229F">
      <w:t>o</w:t>
    </w:r>
    <w:r w:rsidR="00A9229F" w:rsidRPr="00C71751">
      <w:t xml:space="preserve">r </w:t>
    </w:r>
    <w:proofErr w:type="spellStart"/>
    <w:r w:rsidR="00A9229F" w:rsidRPr="00C71751">
      <w:t>course</w:t>
    </w:r>
    <w:proofErr w:type="spellEnd"/>
    <w:r w:rsidR="00A9229F" w:rsidRPr="00C71751">
      <w:t xml:space="preserve"> </w:t>
    </w:r>
    <w:proofErr w:type="spellStart"/>
    <w:r w:rsidR="00A9229F" w:rsidRPr="00C71751">
      <w:t>syllabus</w:t>
    </w:r>
    <w:proofErr w:type="spellEnd"/>
  </w:p>
  <w:p w14:paraId="7E0A2F85" w14:textId="77777777" w:rsidR="00A9229F" w:rsidRPr="00C71751" w:rsidRDefault="00A9229F" w:rsidP="0053052A">
    <w:pPr>
      <w:pStyle w:val="Subtitle"/>
    </w:pPr>
    <w:r w:rsidRPr="00C71751">
      <w:rPr>
        <w:sz w:val="28"/>
        <w:szCs w:val="28"/>
      </w:rPr>
      <w:tab/>
    </w:r>
    <w:r w:rsidRPr="00C71751">
      <w:t>Kurs på forskarnivå/</w:t>
    </w:r>
    <w:proofErr w:type="spellStart"/>
    <w:r w:rsidRPr="0053052A">
      <w:t>Third</w:t>
    </w:r>
    <w:r w:rsidRPr="00C71751">
      <w:t>-cycle</w:t>
    </w:r>
    <w:proofErr w:type="spellEnd"/>
    <w:r w:rsidRPr="00C71751">
      <w:t xml:space="preserve"> (</w:t>
    </w:r>
    <w:proofErr w:type="spellStart"/>
    <w:r w:rsidRPr="00C71751">
      <w:t>doctoral</w:t>
    </w:r>
    <w:proofErr w:type="spellEnd"/>
    <w:r w:rsidRPr="00C71751">
      <w:t xml:space="preserve">) </w:t>
    </w:r>
    <w:proofErr w:type="spellStart"/>
    <w:r w:rsidRPr="00C71751">
      <w:t>course</w:t>
    </w:r>
    <w:proofErr w:type="spellEnd"/>
    <w:r>
      <w:br/>
    </w:r>
    <w:r w:rsidRPr="00C71751">
      <w:t>Vetenskapsområdet för medicin och farmaci/</w:t>
    </w:r>
    <w:r>
      <w:br/>
    </w:r>
    <w:proofErr w:type="spellStart"/>
    <w:r>
      <w:t>Disciplinary</w:t>
    </w:r>
    <w:proofErr w:type="spellEnd"/>
    <w:r>
      <w:t xml:space="preserve"> </w:t>
    </w:r>
    <w:proofErr w:type="spellStart"/>
    <w:r>
      <w:t>Domain</w:t>
    </w:r>
    <w:proofErr w:type="spellEnd"/>
    <w:r>
      <w:t xml:space="preserve"> </w:t>
    </w:r>
    <w:proofErr w:type="spellStart"/>
    <w:r>
      <w:t>of</w:t>
    </w:r>
    <w:proofErr w:type="spellEnd"/>
    <w:r>
      <w:t xml:space="preserve"> </w:t>
    </w:r>
    <w:r w:rsidRPr="00C71751">
      <w:t xml:space="preserve">Medicine and </w:t>
    </w:r>
    <w:proofErr w:type="spellStart"/>
    <w:r w:rsidRPr="00C71751">
      <w:t>Pharmacy</w:t>
    </w:r>
    <w:proofErr w:type="spellEnd"/>
  </w:p>
  <w:p w14:paraId="67CDF8C0" w14:textId="77777777" w:rsidR="00A9229F" w:rsidRPr="00DD71C0" w:rsidRDefault="00A9229F" w:rsidP="0053052A">
    <w:pPr>
      <w:pStyle w:val="Header"/>
      <w:tabs>
        <w:tab w:val="clear" w:pos="9072"/>
        <w:tab w:val="right" w:pos="9639"/>
      </w:tabs>
      <w:spacing w:before="0"/>
      <w:ind w:left="2127" w:right="-661"/>
      <w:jc w:val="right"/>
      <w:rPr>
        <w:rFonts w:ascii="Arial" w:hAnsi="Arial"/>
        <w:szCs w:val="24"/>
      </w:rPr>
    </w:pPr>
    <w:r w:rsidRPr="00C71751">
      <w:rPr>
        <w:rFonts w:ascii="Arial" w:hAnsi="Arial"/>
        <w:sz w:val="16"/>
        <w:szCs w:val="16"/>
      </w:rPr>
      <w:t xml:space="preserve">Mall fastställd av KUF/template </w:t>
    </w:r>
    <w:proofErr w:type="spellStart"/>
    <w:r w:rsidRPr="00C71751">
      <w:rPr>
        <w:rFonts w:ascii="Arial" w:hAnsi="Arial"/>
        <w:sz w:val="16"/>
        <w:szCs w:val="16"/>
      </w:rPr>
      <w:t>approved</w:t>
    </w:r>
    <w:proofErr w:type="spellEnd"/>
    <w:r w:rsidRPr="00C71751">
      <w:rPr>
        <w:rFonts w:ascii="Arial" w:hAnsi="Arial"/>
        <w:sz w:val="16"/>
        <w:szCs w:val="16"/>
      </w:rPr>
      <w:t xml:space="preserve"> by KUF 202</w:t>
    </w:r>
    <w:r>
      <w:rPr>
        <w:rFonts w:ascii="Arial" w:hAnsi="Arial"/>
        <w:sz w:val="16"/>
        <w:szCs w:val="16"/>
      </w:rPr>
      <w:t>2</w:t>
    </w:r>
    <w:r w:rsidRPr="00C71751">
      <w:rPr>
        <w:rFonts w:ascii="Arial" w:hAnsi="Arial"/>
        <w:sz w:val="16"/>
        <w:szCs w:val="16"/>
      </w:rPr>
      <w:t>-12-1</w:t>
    </w:r>
    <w:r>
      <w:rPr>
        <w:rFonts w:ascii="Arial" w:hAnsi="Arial"/>
        <w:sz w:val="16"/>
        <w:szCs w:val="16"/>
      </w:rPr>
      <w:t>3</w:t>
    </w:r>
    <w:r w:rsidRPr="00C71751">
      <w:rPr>
        <w:rFonts w:ascii="Arial" w:hAnsi="Arial"/>
        <w:szCs w:val="24"/>
      </w:rPr>
      <w:t xml:space="preserve">      </w:t>
    </w:r>
    <w:r>
      <w:rPr>
        <w:rFonts w:ascii="Arial" w:hAnsi="Arial"/>
        <w:szCs w:val="24"/>
      </w:rPr>
      <w:t xml:space="preserve">                                                          </w:t>
    </w:r>
  </w:p>
  <w:bookmarkEnd w:id="3"/>
  <w:p w14:paraId="63CCCC44" w14:textId="77777777" w:rsidR="00A9229F" w:rsidRDefault="00A9229F">
    <w:pPr>
      <w:pStyle w:val="Header"/>
      <w:widowControl/>
      <w:pBdr>
        <w:bottom w:val="single" w:sz="6" w:space="15" w:color="auto"/>
      </w:pBdr>
      <w:tabs>
        <w:tab w:val="clear" w:pos="9072"/>
        <w:tab w:val="left" w:pos="811"/>
        <w:tab w:val="right" w:pos="9356"/>
        <w:tab w:val="right" w:pos="9923"/>
      </w:tabs>
      <w:spacing w:before="0"/>
      <w:ind w:left="-851" w:right="-1418" w:hanging="567"/>
    </w:pPr>
  </w:p>
  <w:p w14:paraId="42C549D5" w14:textId="77777777" w:rsidR="00A9229F" w:rsidRPr="000C2E0A" w:rsidRDefault="00A9229F">
    <w:pPr>
      <w:pStyle w:val="Heade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94492" w14:textId="77777777" w:rsidR="00A9229F" w:rsidRDefault="00A922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55D6"/>
    <w:multiLevelType w:val="hybridMultilevel"/>
    <w:tmpl w:val="30FC874E"/>
    <w:lvl w:ilvl="0" w:tplc="041D0001">
      <w:start w:val="1"/>
      <w:numFmt w:val="bullet"/>
      <w:lvlText w:val=""/>
      <w:lvlJc w:val="left"/>
      <w:pPr>
        <w:ind w:left="3839" w:hanging="360"/>
      </w:pPr>
      <w:rPr>
        <w:rFonts w:ascii="Symbol" w:hAnsi="Symbol" w:hint="default"/>
      </w:rPr>
    </w:lvl>
    <w:lvl w:ilvl="1" w:tplc="041D0003" w:tentative="1">
      <w:start w:val="1"/>
      <w:numFmt w:val="bullet"/>
      <w:lvlText w:val="o"/>
      <w:lvlJc w:val="left"/>
      <w:pPr>
        <w:ind w:left="4559" w:hanging="360"/>
      </w:pPr>
      <w:rPr>
        <w:rFonts w:ascii="Courier New" w:hAnsi="Courier New" w:cs="Courier New" w:hint="default"/>
      </w:rPr>
    </w:lvl>
    <w:lvl w:ilvl="2" w:tplc="041D0005" w:tentative="1">
      <w:start w:val="1"/>
      <w:numFmt w:val="bullet"/>
      <w:lvlText w:val=""/>
      <w:lvlJc w:val="left"/>
      <w:pPr>
        <w:ind w:left="5279" w:hanging="360"/>
      </w:pPr>
      <w:rPr>
        <w:rFonts w:ascii="Wingdings" w:hAnsi="Wingdings" w:hint="default"/>
      </w:rPr>
    </w:lvl>
    <w:lvl w:ilvl="3" w:tplc="041D0001" w:tentative="1">
      <w:start w:val="1"/>
      <w:numFmt w:val="bullet"/>
      <w:lvlText w:val=""/>
      <w:lvlJc w:val="left"/>
      <w:pPr>
        <w:ind w:left="5999" w:hanging="360"/>
      </w:pPr>
      <w:rPr>
        <w:rFonts w:ascii="Symbol" w:hAnsi="Symbol" w:hint="default"/>
      </w:rPr>
    </w:lvl>
    <w:lvl w:ilvl="4" w:tplc="041D0003" w:tentative="1">
      <w:start w:val="1"/>
      <w:numFmt w:val="bullet"/>
      <w:lvlText w:val="o"/>
      <w:lvlJc w:val="left"/>
      <w:pPr>
        <w:ind w:left="6719" w:hanging="360"/>
      </w:pPr>
      <w:rPr>
        <w:rFonts w:ascii="Courier New" w:hAnsi="Courier New" w:cs="Courier New" w:hint="default"/>
      </w:rPr>
    </w:lvl>
    <w:lvl w:ilvl="5" w:tplc="041D0005" w:tentative="1">
      <w:start w:val="1"/>
      <w:numFmt w:val="bullet"/>
      <w:lvlText w:val=""/>
      <w:lvlJc w:val="left"/>
      <w:pPr>
        <w:ind w:left="7439" w:hanging="360"/>
      </w:pPr>
      <w:rPr>
        <w:rFonts w:ascii="Wingdings" w:hAnsi="Wingdings" w:hint="default"/>
      </w:rPr>
    </w:lvl>
    <w:lvl w:ilvl="6" w:tplc="041D0001" w:tentative="1">
      <w:start w:val="1"/>
      <w:numFmt w:val="bullet"/>
      <w:lvlText w:val=""/>
      <w:lvlJc w:val="left"/>
      <w:pPr>
        <w:ind w:left="8159" w:hanging="360"/>
      </w:pPr>
      <w:rPr>
        <w:rFonts w:ascii="Symbol" w:hAnsi="Symbol" w:hint="default"/>
      </w:rPr>
    </w:lvl>
    <w:lvl w:ilvl="7" w:tplc="041D0003" w:tentative="1">
      <w:start w:val="1"/>
      <w:numFmt w:val="bullet"/>
      <w:lvlText w:val="o"/>
      <w:lvlJc w:val="left"/>
      <w:pPr>
        <w:ind w:left="8879" w:hanging="360"/>
      </w:pPr>
      <w:rPr>
        <w:rFonts w:ascii="Courier New" w:hAnsi="Courier New" w:cs="Courier New" w:hint="default"/>
      </w:rPr>
    </w:lvl>
    <w:lvl w:ilvl="8" w:tplc="041D0005" w:tentative="1">
      <w:start w:val="1"/>
      <w:numFmt w:val="bullet"/>
      <w:lvlText w:val=""/>
      <w:lvlJc w:val="left"/>
      <w:pPr>
        <w:ind w:left="9599" w:hanging="360"/>
      </w:pPr>
      <w:rPr>
        <w:rFonts w:ascii="Wingdings" w:hAnsi="Wingdings" w:hint="default"/>
      </w:rPr>
    </w:lvl>
  </w:abstractNum>
  <w:abstractNum w:abstractNumId="1" w15:restartNumberingAfterBreak="0">
    <w:nsid w:val="10E00450"/>
    <w:multiLevelType w:val="hybridMultilevel"/>
    <w:tmpl w:val="3356F4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1">
      <w:start w:val="1"/>
      <w:numFmt w:val="bullet"/>
      <w:lvlText w:val=""/>
      <w:lvlJc w:val="left"/>
      <w:pPr>
        <w:ind w:left="3600" w:hanging="360"/>
      </w:pPr>
      <w:rPr>
        <w:rFonts w:ascii="Symbol" w:hAnsi="Symbo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1160542"/>
    <w:multiLevelType w:val="hybridMultilevel"/>
    <w:tmpl w:val="70CE185C"/>
    <w:lvl w:ilvl="0" w:tplc="041D0001">
      <w:start w:val="1"/>
      <w:numFmt w:val="bullet"/>
      <w:lvlText w:val=""/>
      <w:lvlJc w:val="left"/>
      <w:pPr>
        <w:ind w:left="3689" w:hanging="570"/>
      </w:pPr>
      <w:rPr>
        <w:rFonts w:ascii="Symbol" w:hAnsi="Symbol" w:hint="default"/>
        <w:lang w:val="sv-SE" w:eastAsia="en-US" w:bidi="ar-SA"/>
      </w:rPr>
    </w:lvl>
    <w:lvl w:ilvl="1" w:tplc="041D0003" w:tentative="1">
      <w:start w:val="1"/>
      <w:numFmt w:val="bullet"/>
      <w:lvlText w:val="o"/>
      <w:lvlJc w:val="left"/>
      <w:pPr>
        <w:ind w:left="4199" w:hanging="360"/>
      </w:pPr>
      <w:rPr>
        <w:rFonts w:ascii="Courier New" w:hAnsi="Courier New" w:cs="Courier New" w:hint="default"/>
      </w:rPr>
    </w:lvl>
    <w:lvl w:ilvl="2" w:tplc="041D0005" w:tentative="1">
      <w:start w:val="1"/>
      <w:numFmt w:val="bullet"/>
      <w:lvlText w:val=""/>
      <w:lvlJc w:val="left"/>
      <w:pPr>
        <w:ind w:left="4919" w:hanging="360"/>
      </w:pPr>
      <w:rPr>
        <w:rFonts w:ascii="Wingdings" w:hAnsi="Wingdings" w:hint="default"/>
      </w:rPr>
    </w:lvl>
    <w:lvl w:ilvl="3" w:tplc="041D0001" w:tentative="1">
      <w:start w:val="1"/>
      <w:numFmt w:val="bullet"/>
      <w:lvlText w:val=""/>
      <w:lvlJc w:val="left"/>
      <w:pPr>
        <w:ind w:left="5639" w:hanging="360"/>
      </w:pPr>
      <w:rPr>
        <w:rFonts w:ascii="Symbol" w:hAnsi="Symbol" w:hint="default"/>
      </w:rPr>
    </w:lvl>
    <w:lvl w:ilvl="4" w:tplc="041D0003" w:tentative="1">
      <w:start w:val="1"/>
      <w:numFmt w:val="bullet"/>
      <w:lvlText w:val="o"/>
      <w:lvlJc w:val="left"/>
      <w:pPr>
        <w:ind w:left="6359" w:hanging="360"/>
      </w:pPr>
      <w:rPr>
        <w:rFonts w:ascii="Courier New" w:hAnsi="Courier New" w:cs="Courier New" w:hint="default"/>
      </w:rPr>
    </w:lvl>
    <w:lvl w:ilvl="5" w:tplc="041D0005" w:tentative="1">
      <w:start w:val="1"/>
      <w:numFmt w:val="bullet"/>
      <w:lvlText w:val=""/>
      <w:lvlJc w:val="left"/>
      <w:pPr>
        <w:ind w:left="7079" w:hanging="360"/>
      </w:pPr>
      <w:rPr>
        <w:rFonts w:ascii="Wingdings" w:hAnsi="Wingdings" w:hint="default"/>
      </w:rPr>
    </w:lvl>
    <w:lvl w:ilvl="6" w:tplc="041D0001" w:tentative="1">
      <w:start w:val="1"/>
      <w:numFmt w:val="bullet"/>
      <w:lvlText w:val=""/>
      <w:lvlJc w:val="left"/>
      <w:pPr>
        <w:ind w:left="7799" w:hanging="360"/>
      </w:pPr>
      <w:rPr>
        <w:rFonts w:ascii="Symbol" w:hAnsi="Symbol" w:hint="default"/>
      </w:rPr>
    </w:lvl>
    <w:lvl w:ilvl="7" w:tplc="041D0003" w:tentative="1">
      <w:start w:val="1"/>
      <w:numFmt w:val="bullet"/>
      <w:lvlText w:val="o"/>
      <w:lvlJc w:val="left"/>
      <w:pPr>
        <w:ind w:left="8519" w:hanging="360"/>
      </w:pPr>
      <w:rPr>
        <w:rFonts w:ascii="Courier New" w:hAnsi="Courier New" w:cs="Courier New" w:hint="default"/>
      </w:rPr>
    </w:lvl>
    <w:lvl w:ilvl="8" w:tplc="041D0005" w:tentative="1">
      <w:start w:val="1"/>
      <w:numFmt w:val="bullet"/>
      <w:lvlText w:val=""/>
      <w:lvlJc w:val="left"/>
      <w:pPr>
        <w:ind w:left="9239" w:hanging="360"/>
      </w:pPr>
      <w:rPr>
        <w:rFonts w:ascii="Wingdings" w:hAnsi="Wingdings" w:hint="default"/>
      </w:rPr>
    </w:lvl>
  </w:abstractNum>
  <w:abstractNum w:abstractNumId="3" w15:restartNumberingAfterBreak="0">
    <w:nsid w:val="34055E19"/>
    <w:multiLevelType w:val="hybridMultilevel"/>
    <w:tmpl w:val="7090C770"/>
    <w:lvl w:ilvl="0" w:tplc="C812DDAC">
      <w:numFmt w:val="bullet"/>
      <w:lvlText w:val="•"/>
      <w:lvlJc w:val="left"/>
      <w:pPr>
        <w:ind w:left="3689" w:hanging="57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1">
      <w:start w:val="1"/>
      <w:numFmt w:val="bullet"/>
      <w:lvlText w:val=""/>
      <w:lvlJc w:val="left"/>
      <w:pPr>
        <w:ind w:left="2160" w:hanging="360"/>
      </w:pPr>
      <w:rPr>
        <w:rFonts w:ascii="Symbol" w:hAnsi="Symbol"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47C122B"/>
    <w:multiLevelType w:val="hybridMultilevel"/>
    <w:tmpl w:val="6E4A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01AC3"/>
    <w:multiLevelType w:val="hybridMultilevel"/>
    <w:tmpl w:val="52C00E12"/>
    <w:lvl w:ilvl="0" w:tplc="C812DDAC">
      <w:numFmt w:val="bullet"/>
      <w:lvlText w:val="•"/>
      <w:lvlJc w:val="left"/>
      <w:pPr>
        <w:ind w:left="3689" w:hanging="57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6C4035C"/>
    <w:multiLevelType w:val="hybridMultilevel"/>
    <w:tmpl w:val="128A8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BC4B35"/>
    <w:multiLevelType w:val="hybridMultilevel"/>
    <w:tmpl w:val="0FFEE4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D7D682C"/>
    <w:multiLevelType w:val="hybridMultilevel"/>
    <w:tmpl w:val="3E325A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8"/>
  </w:num>
  <w:num w:numId="6">
    <w:abstractNumId w:val="6"/>
  </w:num>
  <w:num w:numId="7">
    <w:abstractNumId w:val="4"/>
  </w:num>
  <w:num w:numId="8">
    <w:abstractNumId w:val="7"/>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anne Woodford">
    <w15:presenceInfo w15:providerId="AD" w15:userId="S-1-5-21-1774431583-4023024350-2099909138-387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CC"/>
    <w:rsid w:val="0009285E"/>
    <w:rsid w:val="000C2E0A"/>
    <w:rsid w:val="000D67EA"/>
    <w:rsid w:val="0010147E"/>
    <w:rsid w:val="00106717"/>
    <w:rsid w:val="00155F15"/>
    <w:rsid w:val="0016728E"/>
    <w:rsid w:val="00167769"/>
    <w:rsid w:val="001C1058"/>
    <w:rsid w:val="001C4925"/>
    <w:rsid w:val="001D2FC5"/>
    <w:rsid w:val="001E2E63"/>
    <w:rsid w:val="001F20DC"/>
    <w:rsid w:val="001F5F1A"/>
    <w:rsid w:val="00201491"/>
    <w:rsid w:val="00201A8C"/>
    <w:rsid w:val="00252B89"/>
    <w:rsid w:val="00257F4E"/>
    <w:rsid w:val="00290080"/>
    <w:rsid w:val="00293C78"/>
    <w:rsid w:val="00296EEB"/>
    <w:rsid w:val="002A3317"/>
    <w:rsid w:val="002D704C"/>
    <w:rsid w:val="002E0938"/>
    <w:rsid w:val="00307B97"/>
    <w:rsid w:val="00330577"/>
    <w:rsid w:val="0033515D"/>
    <w:rsid w:val="00353B8E"/>
    <w:rsid w:val="00354B68"/>
    <w:rsid w:val="003707A5"/>
    <w:rsid w:val="003E192D"/>
    <w:rsid w:val="003F2233"/>
    <w:rsid w:val="0042466D"/>
    <w:rsid w:val="004334D3"/>
    <w:rsid w:val="004431AE"/>
    <w:rsid w:val="00464508"/>
    <w:rsid w:val="00473791"/>
    <w:rsid w:val="004B4110"/>
    <w:rsid w:val="004B5847"/>
    <w:rsid w:val="004D5CD2"/>
    <w:rsid w:val="00525885"/>
    <w:rsid w:val="005304A0"/>
    <w:rsid w:val="0053052A"/>
    <w:rsid w:val="0055562F"/>
    <w:rsid w:val="00572E63"/>
    <w:rsid w:val="0059332A"/>
    <w:rsid w:val="005B1F09"/>
    <w:rsid w:val="005E4121"/>
    <w:rsid w:val="0060677F"/>
    <w:rsid w:val="00607495"/>
    <w:rsid w:val="00614D8F"/>
    <w:rsid w:val="006738E3"/>
    <w:rsid w:val="00693E9F"/>
    <w:rsid w:val="00695DA0"/>
    <w:rsid w:val="006F02EB"/>
    <w:rsid w:val="007010B4"/>
    <w:rsid w:val="0070302A"/>
    <w:rsid w:val="007310B6"/>
    <w:rsid w:val="00765E5A"/>
    <w:rsid w:val="007B4BE8"/>
    <w:rsid w:val="007B679F"/>
    <w:rsid w:val="007D4EB3"/>
    <w:rsid w:val="007E23CD"/>
    <w:rsid w:val="007E6089"/>
    <w:rsid w:val="008346A4"/>
    <w:rsid w:val="00855A0B"/>
    <w:rsid w:val="008B0671"/>
    <w:rsid w:val="008B43FB"/>
    <w:rsid w:val="008B5D80"/>
    <w:rsid w:val="008C04D1"/>
    <w:rsid w:val="00900A0A"/>
    <w:rsid w:val="00967829"/>
    <w:rsid w:val="00981F87"/>
    <w:rsid w:val="00985E20"/>
    <w:rsid w:val="009C5B1C"/>
    <w:rsid w:val="009D27EC"/>
    <w:rsid w:val="009E3277"/>
    <w:rsid w:val="009E74E9"/>
    <w:rsid w:val="00A56A81"/>
    <w:rsid w:val="00A9229F"/>
    <w:rsid w:val="00A938EE"/>
    <w:rsid w:val="00B0289D"/>
    <w:rsid w:val="00B42DFA"/>
    <w:rsid w:val="00B45D11"/>
    <w:rsid w:val="00BA2E4B"/>
    <w:rsid w:val="00BA69BD"/>
    <w:rsid w:val="00BB5219"/>
    <w:rsid w:val="00BB7698"/>
    <w:rsid w:val="00BC7881"/>
    <w:rsid w:val="00BD7700"/>
    <w:rsid w:val="00BF0FD1"/>
    <w:rsid w:val="00C12358"/>
    <w:rsid w:val="00C235CA"/>
    <w:rsid w:val="00C31CD3"/>
    <w:rsid w:val="00C43A98"/>
    <w:rsid w:val="00C53B13"/>
    <w:rsid w:val="00C71751"/>
    <w:rsid w:val="00C92951"/>
    <w:rsid w:val="00C976DB"/>
    <w:rsid w:val="00C97E59"/>
    <w:rsid w:val="00CA08CC"/>
    <w:rsid w:val="00CA4CF4"/>
    <w:rsid w:val="00CE0378"/>
    <w:rsid w:val="00CE5B84"/>
    <w:rsid w:val="00CF683F"/>
    <w:rsid w:val="00D03F0D"/>
    <w:rsid w:val="00D47E42"/>
    <w:rsid w:val="00D83BA1"/>
    <w:rsid w:val="00D93720"/>
    <w:rsid w:val="00DA1E0B"/>
    <w:rsid w:val="00DB43BA"/>
    <w:rsid w:val="00DD71C0"/>
    <w:rsid w:val="00DE19E6"/>
    <w:rsid w:val="00DF7170"/>
    <w:rsid w:val="00E16379"/>
    <w:rsid w:val="00E37884"/>
    <w:rsid w:val="00E45FF0"/>
    <w:rsid w:val="00E61D4E"/>
    <w:rsid w:val="00E8108F"/>
    <w:rsid w:val="00E86B9C"/>
    <w:rsid w:val="00EB0C3E"/>
    <w:rsid w:val="00EC2404"/>
    <w:rsid w:val="00EC617E"/>
    <w:rsid w:val="00EE4FEB"/>
    <w:rsid w:val="00EE72E5"/>
    <w:rsid w:val="00F17A77"/>
    <w:rsid w:val="00F32264"/>
    <w:rsid w:val="00F37D22"/>
    <w:rsid w:val="00F6227A"/>
    <w:rsid w:val="00F71C85"/>
    <w:rsid w:val="00F80A09"/>
    <w:rsid w:val="00F828E9"/>
    <w:rsid w:val="00F8437D"/>
    <w:rsid w:val="00F96B4B"/>
    <w:rsid w:val="00FA11C1"/>
    <w:rsid w:val="00FE40EB"/>
    <w:rsid w:val="00FE7115"/>
  </w:rsids>
  <m:mathPr>
    <m:mathFont m:val="Cambria Math"/>
    <m:brkBin m:val="before"/>
    <m:brkBinSub m:val="--"/>
    <m:smallFrac m:val="0"/>
    <m:dispDef/>
    <m:lMargin m:val="0"/>
    <m:rMargin m:val="0"/>
    <m:defJc m:val="centerGroup"/>
    <m:wrapIndent m:val="1440"/>
    <m:intLim m:val="subSup"/>
    <m:naryLim m:val="undOvr"/>
  </m:mathPr>
  <w:themeFontLang w:val="sv-SE" w:bidi="yi-He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22D612"/>
  <w15:chartTrackingRefBased/>
  <w15:docId w15:val="{9E0F3C31-C635-A646-A6E5-48971BD2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Titel"/>
    <w:next w:val="Normal"/>
    <w:link w:val="Heading1Char"/>
    <w:uiPriority w:val="9"/>
    <w:qFormat/>
    <w:rsid w:val="009E3277"/>
    <w:pPr>
      <w:tabs>
        <w:tab w:val="left" w:pos="3119"/>
      </w:tabs>
      <w:spacing w:after="120"/>
      <w:ind w:left="0" w:right="-663" w:firstLine="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536"/>
        <w:tab w:val="right" w:pos="9072"/>
      </w:tabs>
      <w:spacing w:before="240"/>
    </w:pPr>
    <w:rPr>
      <w:rFonts w:ascii="Times" w:hAnsi="Times"/>
      <w:sz w:val="24"/>
    </w:rPr>
  </w:style>
  <w:style w:type="paragraph" w:styleId="Footer">
    <w:name w:val="footer"/>
    <w:basedOn w:val="Normal"/>
    <w:semiHidden/>
    <w:pPr>
      <w:widowControl w:val="0"/>
      <w:tabs>
        <w:tab w:val="center" w:pos="4536"/>
        <w:tab w:val="right" w:pos="9072"/>
      </w:tabs>
      <w:spacing w:before="240"/>
    </w:pPr>
    <w:rPr>
      <w:rFonts w:ascii="Times" w:hAnsi="Times"/>
      <w:sz w:val="24"/>
    </w:rPr>
  </w:style>
  <w:style w:type="paragraph" w:styleId="BodyText">
    <w:name w:val="Body Text"/>
    <w:basedOn w:val="Normal"/>
    <w:semiHidden/>
    <w:pPr>
      <w:ind w:right="-1368"/>
    </w:pPr>
    <w:rPr>
      <w:rFonts w:eastAsia="Times"/>
      <w:sz w:val="24"/>
    </w:rPr>
  </w:style>
  <w:style w:type="paragraph" w:customStyle="1" w:styleId="Titel">
    <w:name w:val="Titel"/>
    <w:basedOn w:val="Header"/>
    <w:next w:val="Normal"/>
    <w:uiPriority w:val="2"/>
    <w:qFormat/>
    <w:rsid w:val="0053052A"/>
    <w:pPr>
      <w:tabs>
        <w:tab w:val="clear" w:pos="9072"/>
        <w:tab w:val="right" w:pos="9639"/>
      </w:tabs>
      <w:spacing w:before="0"/>
      <w:ind w:left="2127" w:right="-661" w:hanging="2127"/>
    </w:pPr>
    <w:rPr>
      <w:rFonts w:ascii="Arial" w:hAnsi="Arial"/>
      <w:sz w:val="32"/>
      <w:szCs w:val="32"/>
    </w:rPr>
  </w:style>
  <w:style w:type="paragraph" w:styleId="Subtitle">
    <w:name w:val="Subtitle"/>
    <w:basedOn w:val="Header"/>
    <w:next w:val="Normal"/>
    <w:link w:val="SubtitleChar"/>
    <w:uiPriority w:val="11"/>
    <w:qFormat/>
    <w:rsid w:val="0053052A"/>
    <w:pPr>
      <w:tabs>
        <w:tab w:val="clear" w:pos="9072"/>
        <w:tab w:val="right" w:pos="9639"/>
      </w:tabs>
      <w:spacing w:before="0" w:after="240"/>
      <w:ind w:left="2126"/>
    </w:pPr>
    <w:rPr>
      <w:rFonts w:ascii="Arial" w:hAnsi="Arial"/>
      <w:szCs w:val="24"/>
    </w:rPr>
  </w:style>
  <w:style w:type="character" w:customStyle="1" w:styleId="SubtitleChar">
    <w:name w:val="Subtitle Char"/>
    <w:basedOn w:val="DefaultParagraphFont"/>
    <w:link w:val="Subtitle"/>
    <w:uiPriority w:val="11"/>
    <w:rsid w:val="0053052A"/>
    <w:rPr>
      <w:rFonts w:ascii="Arial" w:hAnsi="Arial"/>
      <w:sz w:val="24"/>
      <w:szCs w:val="24"/>
      <w:lang w:eastAsia="en-US"/>
    </w:rPr>
  </w:style>
  <w:style w:type="character" w:customStyle="1" w:styleId="Heading1Char">
    <w:name w:val="Heading 1 Char"/>
    <w:basedOn w:val="DefaultParagraphFont"/>
    <w:link w:val="Heading1"/>
    <w:uiPriority w:val="9"/>
    <w:rsid w:val="009E3277"/>
    <w:rPr>
      <w:rFonts w:ascii="Arial" w:hAnsi="Arial"/>
      <w:b/>
      <w:bCs/>
      <w:sz w:val="32"/>
      <w:szCs w:val="32"/>
      <w:lang w:eastAsia="en-US"/>
    </w:rPr>
  </w:style>
  <w:style w:type="paragraph" w:styleId="ListParagraph">
    <w:name w:val="List Paragraph"/>
    <w:basedOn w:val="Normal"/>
    <w:uiPriority w:val="34"/>
    <w:qFormat/>
    <w:rsid w:val="009C5B1C"/>
    <w:pPr>
      <w:ind w:left="720"/>
      <w:contextualSpacing/>
    </w:pPr>
  </w:style>
  <w:style w:type="character" w:styleId="Hyperlink">
    <w:name w:val="Hyperlink"/>
    <w:basedOn w:val="DefaultParagraphFont"/>
    <w:uiPriority w:val="99"/>
    <w:unhideWhenUsed/>
    <w:rsid w:val="00F96B4B"/>
    <w:rPr>
      <w:color w:val="0563C1" w:themeColor="hyperlink"/>
      <w:u w:val="single"/>
    </w:rPr>
  </w:style>
  <w:style w:type="character" w:styleId="UnresolvedMention">
    <w:name w:val="Unresolved Mention"/>
    <w:basedOn w:val="DefaultParagraphFont"/>
    <w:uiPriority w:val="99"/>
    <w:semiHidden/>
    <w:unhideWhenUsed/>
    <w:rsid w:val="00F96B4B"/>
    <w:rPr>
      <w:color w:val="605E5C"/>
      <w:shd w:val="clear" w:color="auto" w:fill="E1DFDD"/>
    </w:rPr>
  </w:style>
  <w:style w:type="character" w:styleId="CommentReference">
    <w:name w:val="annotation reference"/>
    <w:basedOn w:val="DefaultParagraphFont"/>
    <w:uiPriority w:val="99"/>
    <w:semiHidden/>
    <w:unhideWhenUsed/>
    <w:rsid w:val="00DA1E0B"/>
    <w:rPr>
      <w:sz w:val="16"/>
      <w:szCs w:val="16"/>
    </w:rPr>
  </w:style>
  <w:style w:type="paragraph" w:styleId="CommentText">
    <w:name w:val="annotation text"/>
    <w:basedOn w:val="Normal"/>
    <w:link w:val="CommentTextChar"/>
    <w:uiPriority w:val="99"/>
    <w:semiHidden/>
    <w:unhideWhenUsed/>
    <w:rsid w:val="00DA1E0B"/>
  </w:style>
  <w:style w:type="character" w:customStyle="1" w:styleId="CommentTextChar">
    <w:name w:val="Comment Text Char"/>
    <w:basedOn w:val="DefaultParagraphFont"/>
    <w:link w:val="CommentText"/>
    <w:uiPriority w:val="99"/>
    <w:semiHidden/>
    <w:rsid w:val="00DA1E0B"/>
    <w:rPr>
      <w:lang w:eastAsia="en-US"/>
    </w:rPr>
  </w:style>
  <w:style w:type="paragraph" w:styleId="CommentSubject">
    <w:name w:val="annotation subject"/>
    <w:basedOn w:val="CommentText"/>
    <w:next w:val="CommentText"/>
    <w:link w:val="CommentSubjectChar"/>
    <w:uiPriority w:val="99"/>
    <w:semiHidden/>
    <w:unhideWhenUsed/>
    <w:rsid w:val="00DA1E0B"/>
    <w:rPr>
      <w:b/>
      <w:bCs/>
    </w:rPr>
  </w:style>
  <w:style w:type="character" w:customStyle="1" w:styleId="CommentSubjectChar">
    <w:name w:val="Comment Subject Char"/>
    <w:basedOn w:val="CommentTextChar"/>
    <w:link w:val="CommentSubject"/>
    <w:uiPriority w:val="99"/>
    <w:semiHidden/>
    <w:rsid w:val="00DA1E0B"/>
    <w:rPr>
      <w:b/>
      <w:bCs/>
      <w:lang w:eastAsia="en-US"/>
    </w:rPr>
  </w:style>
  <w:style w:type="paragraph" w:styleId="BalloonText">
    <w:name w:val="Balloon Text"/>
    <w:basedOn w:val="Normal"/>
    <w:link w:val="BalloonTextChar"/>
    <w:uiPriority w:val="99"/>
    <w:semiHidden/>
    <w:unhideWhenUsed/>
    <w:rsid w:val="00DA1E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E0B"/>
    <w:rPr>
      <w:rFonts w:ascii="Segoe UI" w:hAnsi="Segoe UI" w:cs="Segoe UI"/>
      <w:sz w:val="18"/>
      <w:szCs w:val="18"/>
      <w:lang w:eastAsia="en-US"/>
    </w:rPr>
  </w:style>
  <w:style w:type="character" w:customStyle="1" w:styleId="EndNoteBibliographyChar">
    <w:name w:val="EndNote Bibliography Char"/>
    <w:basedOn w:val="DefaultParagraphFont"/>
    <w:link w:val="EndNoteBibliography"/>
    <w:locked/>
    <w:rsid w:val="00FE7115"/>
    <w:rPr>
      <w:rFonts w:ascii="Calibri" w:hAnsi="Calibri" w:cs="Calibri"/>
      <w:noProof/>
      <w:sz w:val="22"/>
      <w:szCs w:val="22"/>
    </w:rPr>
  </w:style>
  <w:style w:type="paragraph" w:customStyle="1" w:styleId="EndNoteBibliography">
    <w:name w:val="EndNote Bibliography"/>
    <w:basedOn w:val="Normal"/>
    <w:link w:val="EndNoteBibliographyChar"/>
    <w:rsid w:val="00FE7115"/>
    <w:pPr>
      <w:ind w:firstLine="720"/>
    </w:pPr>
    <w:rPr>
      <w:rFonts w:ascii="Calibri" w:hAnsi="Calibri" w:cs="Calibri"/>
      <w:noProof/>
      <w:sz w:val="22"/>
      <w:szCs w:val="22"/>
      <w:lang w:eastAsia="sv-SE"/>
    </w:rPr>
  </w:style>
  <w:style w:type="paragraph" w:styleId="Bibliography">
    <w:name w:val="Bibliography"/>
    <w:basedOn w:val="Normal"/>
    <w:next w:val="Normal"/>
    <w:uiPriority w:val="37"/>
    <w:semiHidden/>
    <w:unhideWhenUsed/>
    <w:rsid w:val="00201491"/>
  </w:style>
  <w:style w:type="table" w:customStyle="1" w:styleId="GridTable4-Accent11">
    <w:name w:val="Grid Table 4 - Accent 11"/>
    <w:basedOn w:val="TableNormal"/>
    <w:next w:val="GridTable4-Accent1"/>
    <w:uiPriority w:val="49"/>
    <w:rsid w:val="00765E5A"/>
    <w:pPr>
      <w:jc w:val="both"/>
    </w:pPr>
    <w:rPr>
      <w:rFonts w:asciiTheme="minorHAnsi" w:eastAsiaTheme="minorEastAsia" w:hAnsiTheme="minorHAnsi" w:cstheme="minorBidi"/>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765E5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788">
      <w:bodyDiv w:val="1"/>
      <w:marLeft w:val="0"/>
      <w:marRight w:val="0"/>
      <w:marTop w:val="0"/>
      <w:marBottom w:val="0"/>
      <w:divBdr>
        <w:top w:val="none" w:sz="0" w:space="0" w:color="auto"/>
        <w:left w:val="none" w:sz="0" w:space="0" w:color="auto"/>
        <w:bottom w:val="none" w:sz="0" w:space="0" w:color="auto"/>
        <w:right w:val="none" w:sz="0" w:space="0" w:color="auto"/>
      </w:divBdr>
    </w:div>
    <w:div w:id="6029995">
      <w:bodyDiv w:val="1"/>
      <w:marLeft w:val="0"/>
      <w:marRight w:val="0"/>
      <w:marTop w:val="0"/>
      <w:marBottom w:val="0"/>
      <w:divBdr>
        <w:top w:val="none" w:sz="0" w:space="0" w:color="auto"/>
        <w:left w:val="none" w:sz="0" w:space="0" w:color="auto"/>
        <w:bottom w:val="none" w:sz="0" w:space="0" w:color="auto"/>
        <w:right w:val="none" w:sz="0" w:space="0" w:color="auto"/>
      </w:divBdr>
    </w:div>
    <w:div w:id="47462890">
      <w:bodyDiv w:val="1"/>
      <w:marLeft w:val="0"/>
      <w:marRight w:val="0"/>
      <w:marTop w:val="0"/>
      <w:marBottom w:val="0"/>
      <w:divBdr>
        <w:top w:val="none" w:sz="0" w:space="0" w:color="auto"/>
        <w:left w:val="none" w:sz="0" w:space="0" w:color="auto"/>
        <w:bottom w:val="none" w:sz="0" w:space="0" w:color="auto"/>
        <w:right w:val="none" w:sz="0" w:space="0" w:color="auto"/>
      </w:divBdr>
      <w:divsChild>
        <w:div w:id="81599333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0876514">
      <w:bodyDiv w:val="1"/>
      <w:marLeft w:val="0"/>
      <w:marRight w:val="0"/>
      <w:marTop w:val="0"/>
      <w:marBottom w:val="0"/>
      <w:divBdr>
        <w:top w:val="none" w:sz="0" w:space="0" w:color="auto"/>
        <w:left w:val="none" w:sz="0" w:space="0" w:color="auto"/>
        <w:bottom w:val="none" w:sz="0" w:space="0" w:color="auto"/>
        <w:right w:val="none" w:sz="0" w:space="0" w:color="auto"/>
      </w:divBdr>
      <w:divsChild>
        <w:div w:id="96792789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13641591">
      <w:bodyDiv w:val="1"/>
      <w:marLeft w:val="0"/>
      <w:marRight w:val="0"/>
      <w:marTop w:val="0"/>
      <w:marBottom w:val="0"/>
      <w:divBdr>
        <w:top w:val="none" w:sz="0" w:space="0" w:color="auto"/>
        <w:left w:val="none" w:sz="0" w:space="0" w:color="auto"/>
        <w:bottom w:val="none" w:sz="0" w:space="0" w:color="auto"/>
        <w:right w:val="none" w:sz="0" w:space="0" w:color="auto"/>
      </w:divBdr>
    </w:div>
    <w:div w:id="158692355">
      <w:bodyDiv w:val="1"/>
      <w:marLeft w:val="0"/>
      <w:marRight w:val="0"/>
      <w:marTop w:val="0"/>
      <w:marBottom w:val="0"/>
      <w:divBdr>
        <w:top w:val="none" w:sz="0" w:space="0" w:color="auto"/>
        <w:left w:val="none" w:sz="0" w:space="0" w:color="auto"/>
        <w:bottom w:val="none" w:sz="0" w:space="0" w:color="auto"/>
        <w:right w:val="none" w:sz="0" w:space="0" w:color="auto"/>
      </w:divBdr>
    </w:div>
    <w:div w:id="228925928">
      <w:bodyDiv w:val="1"/>
      <w:marLeft w:val="0"/>
      <w:marRight w:val="0"/>
      <w:marTop w:val="0"/>
      <w:marBottom w:val="0"/>
      <w:divBdr>
        <w:top w:val="none" w:sz="0" w:space="0" w:color="auto"/>
        <w:left w:val="none" w:sz="0" w:space="0" w:color="auto"/>
        <w:bottom w:val="none" w:sz="0" w:space="0" w:color="auto"/>
        <w:right w:val="none" w:sz="0" w:space="0" w:color="auto"/>
      </w:divBdr>
      <w:divsChild>
        <w:div w:id="76114391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58756400">
      <w:bodyDiv w:val="1"/>
      <w:marLeft w:val="0"/>
      <w:marRight w:val="0"/>
      <w:marTop w:val="0"/>
      <w:marBottom w:val="0"/>
      <w:divBdr>
        <w:top w:val="none" w:sz="0" w:space="0" w:color="auto"/>
        <w:left w:val="none" w:sz="0" w:space="0" w:color="auto"/>
        <w:bottom w:val="none" w:sz="0" w:space="0" w:color="auto"/>
        <w:right w:val="none" w:sz="0" w:space="0" w:color="auto"/>
      </w:divBdr>
    </w:div>
    <w:div w:id="354843301">
      <w:bodyDiv w:val="1"/>
      <w:marLeft w:val="0"/>
      <w:marRight w:val="0"/>
      <w:marTop w:val="0"/>
      <w:marBottom w:val="0"/>
      <w:divBdr>
        <w:top w:val="none" w:sz="0" w:space="0" w:color="auto"/>
        <w:left w:val="none" w:sz="0" w:space="0" w:color="auto"/>
        <w:bottom w:val="none" w:sz="0" w:space="0" w:color="auto"/>
        <w:right w:val="none" w:sz="0" w:space="0" w:color="auto"/>
      </w:divBdr>
      <w:divsChild>
        <w:div w:id="132385044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410007681">
      <w:bodyDiv w:val="1"/>
      <w:marLeft w:val="0"/>
      <w:marRight w:val="0"/>
      <w:marTop w:val="0"/>
      <w:marBottom w:val="0"/>
      <w:divBdr>
        <w:top w:val="none" w:sz="0" w:space="0" w:color="auto"/>
        <w:left w:val="none" w:sz="0" w:space="0" w:color="auto"/>
        <w:bottom w:val="none" w:sz="0" w:space="0" w:color="auto"/>
        <w:right w:val="none" w:sz="0" w:space="0" w:color="auto"/>
      </w:divBdr>
      <w:divsChild>
        <w:div w:id="184990596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491916809">
      <w:bodyDiv w:val="1"/>
      <w:marLeft w:val="0"/>
      <w:marRight w:val="0"/>
      <w:marTop w:val="0"/>
      <w:marBottom w:val="0"/>
      <w:divBdr>
        <w:top w:val="none" w:sz="0" w:space="0" w:color="auto"/>
        <w:left w:val="none" w:sz="0" w:space="0" w:color="auto"/>
        <w:bottom w:val="none" w:sz="0" w:space="0" w:color="auto"/>
        <w:right w:val="none" w:sz="0" w:space="0" w:color="auto"/>
      </w:divBdr>
      <w:divsChild>
        <w:div w:id="3076747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512500514">
      <w:bodyDiv w:val="1"/>
      <w:marLeft w:val="0"/>
      <w:marRight w:val="0"/>
      <w:marTop w:val="0"/>
      <w:marBottom w:val="0"/>
      <w:divBdr>
        <w:top w:val="none" w:sz="0" w:space="0" w:color="auto"/>
        <w:left w:val="none" w:sz="0" w:space="0" w:color="auto"/>
        <w:bottom w:val="none" w:sz="0" w:space="0" w:color="auto"/>
        <w:right w:val="none" w:sz="0" w:space="0" w:color="auto"/>
      </w:divBdr>
      <w:divsChild>
        <w:div w:id="124460241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526602364">
      <w:bodyDiv w:val="1"/>
      <w:marLeft w:val="0"/>
      <w:marRight w:val="0"/>
      <w:marTop w:val="0"/>
      <w:marBottom w:val="0"/>
      <w:divBdr>
        <w:top w:val="none" w:sz="0" w:space="0" w:color="auto"/>
        <w:left w:val="none" w:sz="0" w:space="0" w:color="auto"/>
        <w:bottom w:val="none" w:sz="0" w:space="0" w:color="auto"/>
        <w:right w:val="none" w:sz="0" w:space="0" w:color="auto"/>
      </w:divBdr>
      <w:divsChild>
        <w:div w:id="197035631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547228760">
      <w:bodyDiv w:val="1"/>
      <w:marLeft w:val="0"/>
      <w:marRight w:val="0"/>
      <w:marTop w:val="0"/>
      <w:marBottom w:val="0"/>
      <w:divBdr>
        <w:top w:val="none" w:sz="0" w:space="0" w:color="auto"/>
        <w:left w:val="none" w:sz="0" w:space="0" w:color="auto"/>
        <w:bottom w:val="none" w:sz="0" w:space="0" w:color="auto"/>
        <w:right w:val="none" w:sz="0" w:space="0" w:color="auto"/>
      </w:divBdr>
    </w:div>
    <w:div w:id="613093916">
      <w:bodyDiv w:val="1"/>
      <w:marLeft w:val="0"/>
      <w:marRight w:val="0"/>
      <w:marTop w:val="0"/>
      <w:marBottom w:val="0"/>
      <w:divBdr>
        <w:top w:val="none" w:sz="0" w:space="0" w:color="auto"/>
        <w:left w:val="none" w:sz="0" w:space="0" w:color="auto"/>
        <w:bottom w:val="none" w:sz="0" w:space="0" w:color="auto"/>
        <w:right w:val="none" w:sz="0" w:space="0" w:color="auto"/>
      </w:divBdr>
      <w:divsChild>
        <w:div w:id="146453951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24627540">
      <w:bodyDiv w:val="1"/>
      <w:marLeft w:val="0"/>
      <w:marRight w:val="0"/>
      <w:marTop w:val="0"/>
      <w:marBottom w:val="0"/>
      <w:divBdr>
        <w:top w:val="none" w:sz="0" w:space="0" w:color="auto"/>
        <w:left w:val="none" w:sz="0" w:space="0" w:color="auto"/>
        <w:bottom w:val="none" w:sz="0" w:space="0" w:color="auto"/>
        <w:right w:val="none" w:sz="0" w:space="0" w:color="auto"/>
      </w:divBdr>
    </w:div>
    <w:div w:id="634138025">
      <w:bodyDiv w:val="1"/>
      <w:marLeft w:val="0"/>
      <w:marRight w:val="0"/>
      <w:marTop w:val="0"/>
      <w:marBottom w:val="0"/>
      <w:divBdr>
        <w:top w:val="none" w:sz="0" w:space="0" w:color="auto"/>
        <w:left w:val="none" w:sz="0" w:space="0" w:color="auto"/>
        <w:bottom w:val="none" w:sz="0" w:space="0" w:color="auto"/>
        <w:right w:val="none" w:sz="0" w:space="0" w:color="auto"/>
      </w:divBdr>
      <w:divsChild>
        <w:div w:id="119485265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38208833">
      <w:bodyDiv w:val="1"/>
      <w:marLeft w:val="0"/>
      <w:marRight w:val="0"/>
      <w:marTop w:val="0"/>
      <w:marBottom w:val="0"/>
      <w:divBdr>
        <w:top w:val="none" w:sz="0" w:space="0" w:color="auto"/>
        <w:left w:val="none" w:sz="0" w:space="0" w:color="auto"/>
        <w:bottom w:val="none" w:sz="0" w:space="0" w:color="auto"/>
        <w:right w:val="none" w:sz="0" w:space="0" w:color="auto"/>
      </w:divBdr>
    </w:div>
    <w:div w:id="769399472">
      <w:bodyDiv w:val="1"/>
      <w:marLeft w:val="0"/>
      <w:marRight w:val="0"/>
      <w:marTop w:val="0"/>
      <w:marBottom w:val="0"/>
      <w:divBdr>
        <w:top w:val="none" w:sz="0" w:space="0" w:color="auto"/>
        <w:left w:val="none" w:sz="0" w:space="0" w:color="auto"/>
        <w:bottom w:val="none" w:sz="0" w:space="0" w:color="auto"/>
        <w:right w:val="none" w:sz="0" w:space="0" w:color="auto"/>
      </w:divBdr>
      <w:divsChild>
        <w:div w:id="206571057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71321407">
      <w:bodyDiv w:val="1"/>
      <w:marLeft w:val="0"/>
      <w:marRight w:val="0"/>
      <w:marTop w:val="0"/>
      <w:marBottom w:val="0"/>
      <w:divBdr>
        <w:top w:val="none" w:sz="0" w:space="0" w:color="auto"/>
        <w:left w:val="none" w:sz="0" w:space="0" w:color="auto"/>
        <w:bottom w:val="none" w:sz="0" w:space="0" w:color="auto"/>
        <w:right w:val="none" w:sz="0" w:space="0" w:color="auto"/>
      </w:divBdr>
    </w:div>
    <w:div w:id="798036751">
      <w:bodyDiv w:val="1"/>
      <w:marLeft w:val="0"/>
      <w:marRight w:val="0"/>
      <w:marTop w:val="0"/>
      <w:marBottom w:val="0"/>
      <w:divBdr>
        <w:top w:val="none" w:sz="0" w:space="0" w:color="auto"/>
        <w:left w:val="none" w:sz="0" w:space="0" w:color="auto"/>
        <w:bottom w:val="none" w:sz="0" w:space="0" w:color="auto"/>
        <w:right w:val="none" w:sz="0" w:space="0" w:color="auto"/>
      </w:divBdr>
      <w:divsChild>
        <w:div w:id="22337101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26212653">
      <w:bodyDiv w:val="1"/>
      <w:marLeft w:val="0"/>
      <w:marRight w:val="0"/>
      <w:marTop w:val="0"/>
      <w:marBottom w:val="0"/>
      <w:divBdr>
        <w:top w:val="none" w:sz="0" w:space="0" w:color="auto"/>
        <w:left w:val="none" w:sz="0" w:space="0" w:color="auto"/>
        <w:bottom w:val="none" w:sz="0" w:space="0" w:color="auto"/>
        <w:right w:val="none" w:sz="0" w:space="0" w:color="auto"/>
      </w:divBdr>
      <w:divsChild>
        <w:div w:id="108410730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55578999">
      <w:bodyDiv w:val="1"/>
      <w:marLeft w:val="0"/>
      <w:marRight w:val="0"/>
      <w:marTop w:val="0"/>
      <w:marBottom w:val="0"/>
      <w:divBdr>
        <w:top w:val="none" w:sz="0" w:space="0" w:color="auto"/>
        <w:left w:val="none" w:sz="0" w:space="0" w:color="auto"/>
        <w:bottom w:val="none" w:sz="0" w:space="0" w:color="auto"/>
        <w:right w:val="none" w:sz="0" w:space="0" w:color="auto"/>
      </w:divBdr>
    </w:div>
    <w:div w:id="878978972">
      <w:bodyDiv w:val="1"/>
      <w:marLeft w:val="0"/>
      <w:marRight w:val="0"/>
      <w:marTop w:val="0"/>
      <w:marBottom w:val="0"/>
      <w:divBdr>
        <w:top w:val="none" w:sz="0" w:space="0" w:color="auto"/>
        <w:left w:val="none" w:sz="0" w:space="0" w:color="auto"/>
        <w:bottom w:val="none" w:sz="0" w:space="0" w:color="auto"/>
        <w:right w:val="none" w:sz="0" w:space="0" w:color="auto"/>
      </w:divBdr>
      <w:divsChild>
        <w:div w:id="162805206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01258316">
      <w:bodyDiv w:val="1"/>
      <w:marLeft w:val="0"/>
      <w:marRight w:val="0"/>
      <w:marTop w:val="0"/>
      <w:marBottom w:val="0"/>
      <w:divBdr>
        <w:top w:val="none" w:sz="0" w:space="0" w:color="auto"/>
        <w:left w:val="none" w:sz="0" w:space="0" w:color="auto"/>
        <w:bottom w:val="none" w:sz="0" w:space="0" w:color="auto"/>
        <w:right w:val="none" w:sz="0" w:space="0" w:color="auto"/>
      </w:divBdr>
      <w:divsChild>
        <w:div w:id="200010761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44268700">
      <w:bodyDiv w:val="1"/>
      <w:marLeft w:val="0"/>
      <w:marRight w:val="0"/>
      <w:marTop w:val="0"/>
      <w:marBottom w:val="0"/>
      <w:divBdr>
        <w:top w:val="none" w:sz="0" w:space="0" w:color="auto"/>
        <w:left w:val="none" w:sz="0" w:space="0" w:color="auto"/>
        <w:bottom w:val="none" w:sz="0" w:space="0" w:color="auto"/>
        <w:right w:val="none" w:sz="0" w:space="0" w:color="auto"/>
      </w:divBdr>
      <w:divsChild>
        <w:div w:id="82531635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71978479">
      <w:bodyDiv w:val="1"/>
      <w:marLeft w:val="0"/>
      <w:marRight w:val="0"/>
      <w:marTop w:val="0"/>
      <w:marBottom w:val="0"/>
      <w:divBdr>
        <w:top w:val="none" w:sz="0" w:space="0" w:color="auto"/>
        <w:left w:val="none" w:sz="0" w:space="0" w:color="auto"/>
        <w:bottom w:val="none" w:sz="0" w:space="0" w:color="auto"/>
        <w:right w:val="none" w:sz="0" w:space="0" w:color="auto"/>
      </w:divBdr>
    </w:div>
    <w:div w:id="984041776">
      <w:bodyDiv w:val="1"/>
      <w:marLeft w:val="0"/>
      <w:marRight w:val="0"/>
      <w:marTop w:val="0"/>
      <w:marBottom w:val="0"/>
      <w:divBdr>
        <w:top w:val="none" w:sz="0" w:space="0" w:color="auto"/>
        <w:left w:val="none" w:sz="0" w:space="0" w:color="auto"/>
        <w:bottom w:val="none" w:sz="0" w:space="0" w:color="auto"/>
        <w:right w:val="none" w:sz="0" w:space="0" w:color="auto"/>
      </w:divBdr>
    </w:div>
    <w:div w:id="992951813">
      <w:bodyDiv w:val="1"/>
      <w:marLeft w:val="0"/>
      <w:marRight w:val="0"/>
      <w:marTop w:val="0"/>
      <w:marBottom w:val="0"/>
      <w:divBdr>
        <w:top w:val="none" w:sz="0" w:space="0" w:color="auto"/>
        <w:left w:val="none" w:sz="0" w:space="0" w:color="auto"/>
        <w:bottom w:val="none" w:sz="0" w:space="0" w:color="auto"/>
        <w:right w:val="none" w:sz="0" w:space="0" w:color="auto"/>
      </w:divBdr>
      <w:divsChild>
        <w:div w:id="71297147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014190159">
      <w:bodyDiv w:val="1"/>
      <w:marLeft w:val="0"/>
      <w:marRight w:val="0"/>
      <w:marTop w:val="0"/>
      <w:marBottom w:val="0"/>
      <w:divBdr>
        <w:top w:val="none" w:sz="0" w:space="0" w:color="auto"/>
        <w:left w:val="none" w:sz="0" w:space="0" w:color="auto"/>
        <w:bottom w:val="none" w:sz="0" w:space="0" w:color="auto"/>
        <w:right w:val="none" w:sz="0" w:space="0" w:color="auto"/>
      </w:divBdr>
    </w:div>
    <w:div w:id="1023822144">
      <w:bodyDiv w:val="1"/>
      <w:marLeft w:val="0"/>
      <w:marRight w:val="0"/>
      <w:marTop w:val="0"/>
      <w:marBottom w:val="0"/>
      <w:divBdr>
        <w:top w:val="none" w:sz="0" w:space="0" w:color="auto"/>
        <w:left w:val="none" w:sz="0" w:space="0" w:color="auto"/>
        <w:bottom w:val="none" w:sz="0" w:space="0" w:color="auto"/>
        <w:right w:val="none" w:sz="0" w:space="0" w:color="auto"/>
      </w:divBdr>
      <w:divsChild>
        <w:div w:id="166015986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090851806">
      <w:bodyDiv w:val="1"/>
      <w:marLeft w:val="0"/>
      <w:marRight w:val="0"/>
      <w:marTop w:val="0"/>
      <w:marBottom w:val="0"/>
      <w:divBdr>
        <w:top w:val="none" w:sz="0" w:space="0" w:color="auto"/>
        <w:left w:val="none" w:sz="0" w:space="0" w:color="auto"/>
        <w:bottom w:val="none" w:sz="0" w:space="0" w:color="auto"/>
        <w:right w:val="none" w:sz="0" w:space="0" w:color="auto"/>
      </w:divBdr>
    </w:div>
    <w:div w:id="1093237364">
      <w:bodyDiv w:val="1"/>
      <w:marLeft w:val="0"/>
      <w:marRight w:val="0"/>
      <w:marTop w:val="0"/>
      <w:marBottom w:val="0"/>
      <w:divBdr>
        <w:top w:val="none" w:sz="0" w:space="0" w:color="auto"/>
        <w:left w:val="none" w:sz="0" w:space="0" w:color="auto"/>
        <w:bottom w:val="none" w:sz="0" w:space="0" w:color="auto"/>
        <w:right w:val="none" w:sz="0" w:space="0" w:color="auto"/>
      </w:divBdr>
      <w:divsChild>
        <w:div w:id="104421352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117025283">
      <w:bodyDiv w:val="1"/>
      <w:marLeft w:val="0"/>
      <w:marRight w:val="0"/>
      <w:marTop w:val="0"/>
      <w:marBottom w:val="0"/>
      <w:divBdr>
        <w:top w:val="none" w:sz="0" w:space="0" w:color="auto"/>
        <w:left w:val="none" w:sz="0" w:space="0" w:color="auto"/>
        <w:bottom w:val="none" w:sz="0" w:space="0" w:color="auto"/>
        <w:right w:val="none" w:sz="0" w:space="0" w:color="auto"/>
      </w:divBdr>
      <w:divsChild>
        <w:div w:id="96751716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166675034">
      <w:bodyDiv w:val="1"/>
      <w:marLeft w:val="0"/>
      <w:marRight w:val="0"/>
      <w:marTop w:val="0"/>
      <w:marBottom w:val="0"/>
      <w:divBdr>
        <w:top w:val="none" w:sz="0" w:space="0" w:color="auto"/>
        <w:left w:val="none" w:sz="0" w:space="0" w:color="auto"/>
        <w:bottom w:val="none" w:sz="0" w:space="0" w:color="auto"/>
        <w:right w:val="none" w:sz="0" w:space="0" w:color="auto"/>
      </w:divBdr>
      <w:divsChild>
        <w:div w:id="103681113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49653892">
      <w:bodyDiv w:val="1"/>
      <w:marLeft w:val="0"/>
      <w:marRight w:val="0"/>
      <w:marTop w:val="0"/>
      <w:marBottom w:val="0"/>
      <w:divBdr>
        <w:top w:val="none" w:sz="0" w:space="0" w:color="auto"/>
        <w:left w:val="none" w:sz="0" w:space="0" w:color="auto"/>
        <w:bottom w:val="none" w:sz="0" w:space="0" w:color="auto"/>
        <w:right w:val="none" w:sz="0" w:space="0" w:color="auto"/>
      </w:divBdr>
    </w:div>
    <w:div w:id="1379162118">
      <w:bodyDiv w:val="1"/>
      <w:marLeft w:val="0"/>
      <w:marRight w:val="0"/>
      <w:marTop w:val="0"/>
      <w:marBottom w:val="0"/>
      <w:divBdr>
        <w:top w:val="none" w:sz="0" w:space="0" w:color="auto"/>
        <w:left w:val="none" w:sz="0" w:space="0" w:color="auto"/>
        <w:bottom w:val="none" w:sz="0" w:space="0" w:color="auto"/>
        <w:right w:val="none" w:sz="0" w:space="0" w:color="auto"/>
      </w:divBdr>
    </w:div>
    <w:div w:id="1383675997">
      <w:bodyDiv w:val="1"/>
      <w:marLeft w:val="0"/>
      <w:marRight w:val="0"/>
      <w:marTop w:val="0"/>
      <w:marBottom w:val="0"/>
      <w:divBdr>
        <w:top w:val="none" w:sz="0" w:space="0" w:color="auto"/>
        <w:left w:val="none" w:sz="0" w:space="0" w:color="auto"/>
        <w:bottom w:val="none" w:sz="0" w:space="0" w:color="auto"/>
        <w:right w:val="none" w:sz="0" w:space="0" w:color="auto"/>
      </w:divBdr>
      <w:divsChild>
        <w:div w:id="107277739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39787816">
      <w:bodyDiv w:val="1"/>
      <w:marLeft w:val="0"/>
      <w:marRight w:val="0"/>
      <w:marTop w:val="0"/>
      <w:marBottom w:val="0"/>
      <w:divBdr>
        <w:top w:val="none" w:sz="0" w:space="0" w:color="auto"/>
        <w:left w:val="none" w:sz="0" w:space="0" w:color="auto"/>
        <w:bottom w:val="none" w:sz="0" w:space="0" w:color="auto"/>
        <w:right w:val="none" w:sz="0" w:space="0" w:color="auto"/>
      </w:divBdr>
      <w:divsChild>
        <w:div w:id="26512199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77720939">
      <w:bodyDiv w:val="1"/>
      <w:marLeft w:val="0"/>
      <w:marRight w:val="0"/>
      <w:marTop w:val="0"/>
      <w:marBottom w:val="0"/>
      <w:divBdr>
        <w:top w:val="none" w:sz="0" w:space="0" w:color="auto"/>
        <w:left w:val="none" w:sz="0" w:space="0" w:color="auto"/>
        <w:bottom w:val="none" w:sz="0" w:space="0" w:color="auto"/>
        <w:right w:val="none" w:sz="0" w:space="0" w:color="auto"/>
      </w:divBdr>
      <w:divsChild>
        <w:div w:id="15376440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81580072">
      <w:bodyDiv w:val="1"/>
      <w:marLeft w:val="0"/>
      <w:marRight w:val="0"/>
      <w:marTop w:val="0"/>
      <w:marBottom w:val="0"/>
      <w:divBdr>
        <w:top w:val="none" w:sz="0" w:space="0" w:color="auto"/>
        <w:left w:val="none" w:sz="0" w:space="0" w:color="auto"/>
        <w:bottom w:val="none" w:sz="0" w:space="0" w:color="auto"/>
        <w:right w:val="none" w:sz="0" w:space="0" w:color="auto"/>
      </w:divBdr>
      <w:divsChild>
        <w:div w:id="17322692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72622562">
      <w:bodyDiv w:val="1"/>
      <w:marLeft w:val="0"/>
      <w:marRight w:val="0"/>
      <w:marTop w:val="0"/>
      <w:marBottom w:val="0"/>
      <w:divBdr>
        <w:top w:val="none" w:sz="0" w:space="0" w:color="auto"/>
        <w:left w:val="none" w:sz="0" w:space="0" w:color="auto"/>
        <w:bottom w:val="none" w:sz="0" w:space="0" w:color="auto"/>
        <w:right w:val="none" w:sz="0" w:space="0" w:color="auto"/>
      </w:divBdr>
      <w:divsChild>
        <w:div w:id="55655391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725718777">
      <w:bodyDiv w:val="1"/>
      <w:marLeft w:val="0"/>
      <w:marRight w:val="0"/>
      <w:marTop w:val="0"/>
      <w:marBottom w:val="0"/>
      <w:divBdr>
        <w:top w:val="none" w:sz="0" w:space="0" w:color="auto"/>
        <w:left w:val="none" w:sz="0" w:space="0" w:color="auto"/>
        <w:bottom w:val="none" w:sz="0" w:space="0" w:color="auto"/>
        <w:right w:val="none" w:sz="0" w:space="0" w:color="auto"/>
      </w:divBdr>
      <w:divsChild>
        <w:div w:id="100952643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730835266">
      <w:bodyDiv w:val="1"/>
      <w:marLeft w:val="0"/>
      <w:marRight w:val="0"/>
      <w:marTop w:val="0"/>
      <w:marBottom w:val="0"/>
      <w:divBdr>
        <w:top w:val="none" w:sz="0" w:space="0" w:color="auto"/>
        <w:left w:val="none" w:sz="0" w:space="0" w:color="auto"/>
        <w:bottom w:val="none" w:sz="0" w:space="0" w:color="auto"/>
        <w:right w:val="none" w:sz="0" w:space="0" w:color="auto"/>
      </w:divBdr>
    </w:div>
    <w:div w:id="1740470373">
      <w:bodyDiv w:val="1"/>
      <w:marLeft w:val="0"/>
      <w:marRight w:val="0"/>
      <w:marTop w:val="0"/>
      <w:marBottom w:val="0"/>
      <w:divBdr>
        <w:top w:val="none" w:sz="0" w:space="0" w:color="auto"/>
        <w:left w:val="none" w:sz="0" w:space="0" w:color="auto"/>
        <w:bottom w:val="none" w:sz="0" w:space="0" w:color="auto"/>
        <w:right w:val="none" w:sz="0" w:space="0" w:color="auto"/>
      </w:divBdr>
    </w:div>
    <w:div w:id="1810199935">
      <w:bodyDiv w:val="1"/>
      <w:marLeft w:val="0"/>
      <w:marRight w:val="0"/>
      <w:marTop w:val="0"/>
      <w:marBottom w:val="0"/>
      <w:divBdr>
        <w:top w:val="none" w:sz="0" w:space="0" w:color="auto"/>
        <w:left w:val="none" w:sz="0" w:space="0" w:color="auto"/>
        <w:bottom w:val="none" w:sz="0" w:space="0" w:color="auto"/>
        <w:right w:val="none" w:sz="0" w:space="0" w:color="auto"/>
      </w:divBdr>
      <w:divsChild>
        <w:div w:id="77779751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04833310">
      <w:bodyDiv w:val="1"/>
      <w:marLeft w:val="0"/>
      <w:marRight w:val="0"/>
      <w:marTop w:val="0"/>
      <w:marBottom w:val="0"/>
      <w:divBdr>
        <w:top w:val="none" w:sz="0" w:space="0" w:color="auto"/>
        <w:left w:val="none" w:sz="0" w:space="0" w:color="auto"/>
        <w:bottom w:val="none" w:sz="0" w:space="0" w:color="auto"/>
        <w:right w:val="none" w:sz="0" w:space="0" w:color="auto"/>
      </w:divBdr>
      <w:divsChild>
        <w:div w:id="134875463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05871616">
      <w:bodyDiv w:val="1"/>
      <w:marLeft w:val="0"/>
      <w:marRight w:val="0"/>
      <w:marTop w:val="0"/>
      <w:marBottom w:val="0"/>
      <w:divBdr>
        <w:top w:val="none" w:sz="0" w:space="0" w:color="auto"/>
        <w:left w:val="none" w:sz="0" w:space="0" w:color="auto"/>
        <w:bottom w:val="none" w:sz="0" w:space="0" w:color="auto"/>
        <w:right w:val="none" w:sz="0" w:space="0" w:color="auto"/>
      </w:divBdr>
      <w:divsChild>
        <w:div w:id="48419935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21792230">
      <w:bodyDiv w:val="1"/>
      <w:marLeft w:val="0"/>
      <w:marRight w:val="0"/>
      <w:marTop w:val="0"/>
      <w:marBottom w:val="0"/>
      <w:divBdr>
        <w:top w:val="none" w:sz="0" w:space="0" w:color="auto"/>
        <w:left w:val="none" w:sz="0" w:space="0" w:color="auto"/>
        <w:bottom w:val="none" w:sz="0" w:space="0" w:color="auto"/>
        <w:right w:val="none" w:sz="0" w:space="0" w:color="auto"/>
      </w:divBdr>
      <w:divsChild>
        <w:div w:id="16772689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46034809">
      <w:bodyDiv w:val="1"/>
      <w:marLeft w:val="0"/>
      <w:marRight w:val="0"/>
      <w:marTop w:val="0"/>
      <w:marBottom w:val="0"/>
      <w:divBdr>
        <w:top w:val="none" w:sz="0" w:space="0" w:color="auto"/>
        <w:left w:val="none" w:sz="0" w:space="0" w:color="auto"/>
        <w:bottom w:val="none" w:sz="0" w:space="0" w:color="auto"/>
        <w:right w:val="none" w:sz="0" w:space="0" w:color="auto"/>
      </w:divBdr>
      <w:divsChild>
        <w:div w:id="196453494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85576802">
      <w:bodyDiv w:val="1"/>
      <w:marLeft w:val="0"/>
      <w:marRight w:val="0"/>
      <w:marTop w:val="0"/>
      <w:marBottom w:val="0"/>
      <w:divBdr>
        <w:top w:val="none" w:sz="0" w:space="0" w:color="auto"/>
        <w:left w:val="none" w:sz="0" w:space="0" w:color="auto"/>
        <w:bottom w:val="none" w:sz="0" w:space="0" w:color="auto"/>
        <w:right w:val="none" w:sz="0" w:space="0" w:color="auto"/>
      </w:divBdr>
      <w:divsChild>
        <w:div w:id="31302632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99260791">
      <w:bodyDiv w:val="1"/>
      <w:marLeft w:val="0"/>
      <w:marRight w:val="0"/>
      <w:marTop w:val="0"/>
      <w:marBottom w:val="0"/>
      <w:divBdr>
        <w:top w:val="none" w:sz="0" w:space="0" w:color="auto"/>
        <w:left w:val="none" w:sz="0" w:space="0" w:color="auto"/>
        <w:bottom w:val="none" w:sz="0" w:space="0" w:color="auto"/>
        <w:right w:val="none" w:sz="0" w:space="0" w:color="auto"/>
      </w:divBdr>
      <w:divsChild>
        <w:div w:id="178549497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08115217">
      <w:bodyDiv w:val="1"/>
      <w:marLeft w:val="0"/>
      <w:marRight w:val="0"/>
      <w:marTop w:val="0"/>
      <w:marBottom w:val="0"/>
      <w:divBdr>
        <w:top w:val="none" w:sz="0" w:space="0" w:color="auto"/>
        <w:left w:val="none" w:sz="0" w:space="0" w:color="auto"/>
        <w:bottom w:val="none" w:sz="0" w:space="0" w:color="auto"/>
        <w:right w:val="none" w:sz="0" w:space="0" w:color="auto"/>
      </w:divBdr>
      <w:divsChild>
        <w:div w:id="34275497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3497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e.woodford@uu.se"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anne.woodford@uu.s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40614-5F2A-482C-98D4-18D2C6380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6634</Words>
  <Characters>39618</Characters>
  <Application>Microsoft Office Word</Application>
  <DocSecurity>0</DocSecurity>
  <Lines>330</Lines>
  <Paragraphs>92</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Mall för kursplan/Template för course syllabus</vt:lpstr>
      <vt:lpstr>Mall för kursplan/Template för course syllabus</vt:lpstr>
      <vt:lpstr>Brödtext xxxxxxxxxx</vt:lpstr>
    </vt:vector>
  </TitlesOfParts>
  <Company>FormPipe</Company>
  <LinksUpToDate>false</LinksUpToDate>
  <CharactersWithSpaces>46160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kursplan/Template för course syllabus</dc:title>
  <dc:subject/>
  <dc:creator>FormPipe</dc:creator>
  <cp:keywords/>
  <cp:lastModifiedBy>Joanne Woodford</cp:lastModifiedBy>
  <cp:revision>2</cp:revision>
  <cp:lastPrinted>2006-02-22T08:10:00Z</cp:lastPrinted>
  <dcterms:created xsi:type="dcterms:W3CDTF">2026-04-08T10:33:00Z</dcterms:created>
  <dcterms:modified xsi:type="dcterms:W3CDTF">2026-04-08T10:33:00Z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ae49a5991297d19b6bf8e7f0e6df8d8e90533fef4d564dfe4bcda8244bc4ba8e</vt:lpwstr>
  </property>
</Properties>
</file>